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7" o:title="Diagonal para cima larga" type="pattern"/>
    </v:background>
  </w:background>
  <w:body>
    <w:p w14:paraId="4718C765" w14:textId="5FBCE223" w:rsidR="00A143C1" w:rsidRPr="00F30936" w:rsidRDefault="001075D2" w:rsidP="00E44B82">
      <w:pPr>
        <w:spacing w:before="120" w:after="120"/>
        <w:ind w:left="567"/>
        <w:jc w:val="center"/>
      </w:pPr>
      <w:bookmarkStart w:id="0" w:name="_GoBack"/>
      <w:bookmarkEnd w:id="0"/>
      <w:r w:rsidRPr="00F30936">
        <w:rPr>
          <w:noProof/>
        </w:rPr>
        <w:drawing>
          <wp:anchor distT="0" distB="0" distL="114300" distR="114300" simplePos="0" relativeHeight="251676672" behindDoc="0" locked="0" layoutInCell="1" allowOverlap="1" wp14:anchorId="3E10ED8F" wp14:editId="1171C777">
            <wp:simplePos x="0" y="0"/>
            <wp:positionH relativeFrom="margin">
              <wp:posOffset>-168910</wp:posOffset>
            </wp:positionH>
            <wp:positionV relativeFrom="topMargin">
              <wp:posOffset>1085215</wp:posOffset>
            </wp:positionV>
            <wp:extent cx="1728470" cy="561975"/>
            <wp:effectExtent l="0" t="0" r="0" b="9525"/>
            <wp:wrapSquare wrapText="bothSides"/>
            <wp:docPr id="1319036494" name="Picture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36494" name="Picture 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114300" distR="114300" simplePos="0" relativeHeight="251677696" behindDoc="1" locked="0" layoutInCell="1" allowOverlap="1" wp14:anchorId="68D4F531" wp14:editId="7CAB26BE">
            <wp:simplePos x="0" y="0"/>
            <wp:positionH relativeFrom="column">
              <wp:posOffset>1526540</wp:posOffset>
            </wp:positionH>
            <wp:positionV relativeFrom="paragraph">
              <wp:posOffset>257175</wp:posOffset>
            </wp:positionV>
            <wp:extent cx="1253169" cy="443230"/>
            <wp:effectExtent l="0" t="0" r="4445" b="0"/>
            <wp:wrapNone/>
            <wp:docPr id="1" name="Imagem 3" descr="Placa vermelha com letras brancas em fundo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Placa vermelha com letras brancas em fundo pret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9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0" distR="0" simplePos="0" relativeHeight="251673600" behindDoc="1" locked="0" layoutInCell="1" allowOverlap="1" wp14:anchorId="154080F5" wp14:editId="432DE26C">
            <wp:simplePos x="0" y="0"/>
            <wp:positionH relativeFrom="page">
              <wp:posOffset>3743279</wp:posOffset>
            </wp:positionH>
            <wp:positionV relativeFrom="paragraph">
              <wp:posOffset>171449</wp:posOffset>
            </wp:positionV>
            <wp:extent cx="840540" cy="581025"/>
            <wp:effectExtent l="0" t="0" r="0" b="0"/>
            <wp:wrapNone/>
            <wp:docPr id="14" name="image2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Logotipo&#10;&#10;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49" cy="58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114300" distR="114300" simplePos="0" relativeHeight="251674624" behindDoc="1" locked="0" layoutInCell="1" allowOverlap="1" wp14:anchorId="1BD68488" wp14:editId="3E64B916">
            <wp:simplePos x="0" y="0"/>
            <wp:positionH relativeFrom="margin">
              <wp:posOffset>4460240</wp:posOffset>
            </wp:positionH>
            <wp:positionV relativeFrom="paragraph">
              <wp:posOffset>200025</wp:posOffset>
            </wp:positionV>
            <wp:extent cx="1872708" cy="462280"/>
            <wp:effectExtent l="0" t="0" r="0" b="0"/>
            <wp:wrapNone/>
            <wp:docPr id="13" name="Imagem 13" descr="C:\Users\cleiltan.silva\Desktop\Logo\logo_unicesumar_horizontal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leiltan.silva\Desktop\Logo\logo_unicesumar_horizontal_origin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13" cy="4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44F" w:rsidRPr="00F309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6CBA" wp14:editId="68B6AD51">
                <wp:simplePos x="0" y="0"/>
                <wp:positionH relativeFrom="margin">
                  <wp:posOffset>-73660</wp:posOffset>
                </wp:positionH>
                <wp:positionV relativeFrom="paragraph">
                  <wp:posOffset>9525</wp:posOffset>
                </wp:positionV>
                <wp:extent cx="6534150" cy="837126"/>
                <wp:effectExtent l="0" t="0" r="19050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37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CC7F09F">
              <v:rect id="Retângulo 10" style="position:absolute;margin-left:-5.8pt;margin-top:.75pt;width:514.5pt;height:6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5b9bd5 [3204]" strokeweight="1pt" w14:anchorId="07881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">
                <w10:wrap anchorx="margin"/>
              </v:rect>
            </w:pict>
          </mc:Fallback>
        </mc:AlternateContent>
      </w:r>
    </w:p>
    <w:p w14:paraId="3212FE14" w14:textId="0594E358" w:rsidR="00A143C1" w:rsidRPr="00F30936" w:rsidRDefault="00A143C1" w:rsidP="00E44B82">
      <w:pPr>
        <w:pStyle w:val="Corpodetexto"/>
        <w:spacing w:before="120"/>
        <w:ind w:left="567"/>
        <w:rPr>
          <w:b/>
        </w:rPr>
      </w:pPr>
    </w:p>
    <w:p w14:paraId="1DAA1EA8" w14:textId="2A027030" w:rsidR="00A143C1" w:rsidRPr="00F30936" w:rsidRDefault="00A143C1" w:rsidP="00E44B82">
      <w:pPr>
        <w:pStyle w:val="Corpodetexto"/>
        <w:spacing w:before="120"/>
        <w:ind w:left="567"/>
        <w:rPr>
          <w:b/>
        </w:rPr>
      </w:pPr>
    </w:p>
    <w:p w14:paraId="378185B5" w14:textId="3AEC42FC" w:rsidR="00A143C1" w:rsidRPr="00F30936" w:rsidRDefault="00A143C1" w:rsidP="00E44B82">
      <w:pPr>
        <w:spacing w:before="120" w:after="120"/>
        <w:ind w:left="567"/>
        <w:jc w:val="center"/>
        <w:rPr>
          <w:b/>
        </w:rPr>
      </w:pPr>
    </w:p>
    <w:p w14:paraId="68D32142" w14:textId="77777777" w:rsidR="00A6574B" w:rsidRPr="00F30936" w:rsidRDefault="00A6574B" w:rsidP="00E44B82">
      <w:pPr>
        <w:spacing w:before="120" w:after="120"/>
        <w:ind w:left="567" w:right="33"/>
        <w:jc w:val="center"/>
      </w:pPr>
    </w:p>
    <w:p w14:paraId="366551C1" w14:textId="77777777" w:rsidR="00A6574B" w:rsidRPr="00D30E0C" w:rsidRDefault="00A6574B" w:rsidP="00A6574B">
      <w:pPr>
        <w:spacing w:after="160" w:line="259" w:lineRule="auto"/>
        <w:jc w:val="center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  <w:lang w:val="pt"/>
        </w:rPr>
        <w:t>Anexo I</w:t>
      </w:r>
    </w:p>
    <w:p w14:paraId="67FE32A7" w14:textId="398F9519" w:rsidR="00A6574B" w:rsidRPr="00D30E0C" w:rsidRDefault="00A6574B" w:rsidP="00A6574B">
      <w:pPr>
        <w:jc w:val="center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  <w:lang w:val="pt"/>
        </w:rPr>
        <w:t xml:space="preserve">Ficha de Inscrição – Bolsas </w:t>
      </w:r>
    </w:p>
    <w:p w14:paraId="1DEA0CD5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  <w:lang w:val="pt"/>
        </w:rPr>
        <w:t xml:space="preserve"> </w:t>
      </w:r>
    </w:p>
    <w:p w14:paraId="36FB0AE4" w14:textId="77777777" w:rsidR="00A6574B" w:rsidRPr="00D30E0C" w:rsidRDefault="00A6574B" w:rsidP="00A6574B">
      <w:pPr>
        <w:jc w:val="both"/>
        <w:rPr>
          <w:rFonts w:eastAsia="Segoe U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901"/>
        <w:gridCol w:w="788"/>
        <w:gridCol w:w="2530"/>
      </w:tblGrid>
      <w:tr w:rsidR="00A6574B" w:rsidRPr="00D30E0C" w14:paraId="455B4545" w14:textId="77777777" w:rsidTr="00A6574B">
        <w:tc>
          <w:tcPr>
            <w:tcW w:w="1985" w:type="dxa"/>
          </w:tcPr>
          <w:p w14:paraId="57DD998E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Nome: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6B58B66C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</w:tr>
      <w:tr w:rsidR="00A6574B" w:rsidRPr="00D30E0C" w14:paraId="6B9817A0" w14:textId="77777777" w:rsidTr="00A6574B">
        <w:tc>
          <w:tcPr>
            <w:tcW w:w="1985" w:type="dxa"/>
          </w:tcPr>
          <w:p w14:paraId="597D419B" w14:textId="4E269873" w:rsidR="00A6574B" w:rsidRPr="00D30E0C" w:rsidRDefault="000B042A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CPF: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14:paraId="354AB379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14:paraId="0DD3EC79" w14:textId="3C4C174C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6238453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</w:tr>
      <w:tr w:rsidR="00A6574B" w:rsidRPr="00D30E0C" w14:paraId="218AB177" w14:textId="77777777" w:rsidTr="00A6574B">
        <w:tc>
          <w:tcPr>
            <w:tcW w:w="1985" w:type="dxa"/>
          </w:tcPr>
          <w:p w14:paraId="44CF4D29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E-mail: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14:paraId="5FCFF76F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14:paraId="4854397C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Fone: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622E33EB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</w:tr>
      <w:tr w:rsidR="00A6574B" w:rsidRPr="00D30E0C" w14:paraId="2BC49A78" w14:textId="77777777" w:rsidTr="00A6574B">
        <w:tc>
          <w:tcPr>
            <w:tcW w:w="1985" w:type="dxa"/>
          </w:tcPr>
          <w:p w14:paraId="60C6D5B4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Endereço: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14:paraId="4701526D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14:paraId="18C3F8FD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CEP: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3133D023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</w:tr>
      <w:tr w:rsidR="00A6574B" w:rsidRPr="00D30E0C" w14:paraId="419F2621" w14:textId="77777777" w:rsidTr="00A6574B">
        <w:tc>
          <w:tcPr>
            <w:tcW w:w="1985" w:type="dxa"/>
          </w:tcPr>
          <w:p w14:paraId="3066B993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Cidade:</w:t>
            </w: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14:paraId="6FE9F6EB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14:paraId="7DB29040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  <w:r w:rsidRPr="00D30E0C">
              <w:rPr>
                <w:sz w:val="22"/>
                <w:szCs w:val="22"/>
              </w:rPr>
              <w:t>UF: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4654E342" w14:textId="77777777" w:rsidR="00A6574B" w:rsidRPr="00D30E0C" w:rsidRDefault="00A6574B" w:rsidP="00B45606">
            <w:pPr>
              <w:pStyle w:val="Corpodetexto2"/>
              <w:spacing w:before="40" w:after="4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1186A0F3" w14:textId="77777777" w:rsidR="00A6574B" w:rsidRPr="00D30E0C" w:rsidRDefault="00A6574B" w:rsidP="00A6574B">
      <w:pPr>
        <w:jc w:val="both"/>
        <w:rPr>
          <w:rFonts w:eastAsia="Segoe UI"/>
          <w:sz w:val="22"/>
          <w:szCs w:val="22"/>
        </w:rPr>
      </w:pPr>
    </w:p>
    <w:p w14:paraId="74D93F66" w14:textId="292A2D08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</w:rPr>
        <w:t>Matriculado no Programa de Pós-Graduação em ____________________________, Universidade Cesumar – UNICESUMAR, venho me candidatar ao Processo de Seleção de Bolsa</w:t>
      </w:r>
      <w:r w:rsidR="00D30E0C" w:rsidRPr="00D30E0C">
        <w:rPr>
          <w:rFonts w:eastAsia="Segoe UI"/>
          <w:sz w:val="22"/>
          <w:szCs w:val="22"/>
        </w:rPr>
        <w:t xml:space="preserve"> de _______________</w:t>
      </w:r>
      <w:r w:rsidRPr="00D30E0C">
        <w:rPr>
          <w:rFonts w:eastAsia="Segoe UI"/>
          <w:sz w:val="22"/>
          <w:szCs w:val="22"/>
        </w:rPr>
        <w:t xml:space="preserve">. </w:t>
      </w:r>
    </w:p>
    <w:p w14:paraId="4D6223F1" w14:textId="77777777" w:rsidR="00A6574B" w:rsidRPr="00D30E0C" w:rsidRDefault="00A6574B" w:rsidP="00A6574B">
      <w:pPr>
        <w:ind w:firstLine="1134"/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</w:rPr>
        <w:t xml:space="preserve"> </w:t>
      </w:r>
    </w:p>
    <w:p w14:paraId="4909A001" w14:textId="56D3FEFA" w:rsidR="00A6574B" w:rsidRPr="00D30E0C" w:rsidRDefault="00A6574B" w:rsidP="00A6574B">
      <w:pPr>
        <w:ind w:firstLine="1134"/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</w:rPr>
        <w:t>Declaro, ainda, que tenho ciência das condições definidas desta Chamada do Processo Seletivo Interno de Bolsas do Programa de Pós-Graduação da Unicesumar e das obrigações inerentes à qualidade de bolsista, e nesse sentido, COMPROMETO-ME a respeitar as cláusulas contidas na referida Chamada, caso seja contemplado(a) com bolsa.</w:t>
      </w:r>
    </w:p>
    <w:p w14:paraId="114C1CD5" w14:textId="77777777" w:rsidR="00A6574B" w:rsidRPr="00D30E0C" w:rsidRDefault="00A6574B" w:rsidP="00A6574B">
      <w:pPr>
        <w:ind w:firstLine="1134"/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</w:rPr>
        <w:t xml:space="preserve"> </w:t>
      </w:r>
    </w:p>
    <w:p w14:paraId="2FFAE262" w14:textId="5F713D77" w:rsidR="00A6574B" w:rsidRPr="00D30E0C" w:rsidRDefault="00A6574B" w:rsidP="00A6574B">
      <w:pPr>
        <w:ind w:firstLine="1134"/>
        <w:jc w:val="both"/>
        <w:rPr>
          <w:sz w:val="22"/>
          <w:szCs w:val="22"/>
        </w:rPr>
      </w:pPr>
      <w:r w:rsidRPr="00D30E0C">
        <w:rPr>
          <w:rFonts w:eastAsia="Segoe UI"/>
          <w:sz w:val="22"/>
          <w:szCs w:val="22"/>
        </w:rPr>
        <w:t>A inobservância dos requisitos citados acima, e/ou se praticada qualquer fraude pelo (a) candidato, implica no cancelamento da candidatura da bolsa, com a restituição integral e imediata dos recursos, de acordo com os índices previstos em lei competente, acarretando, ainda, a impossibilidade de receber outros benefícios por parte do Unicesumar, por um período de cinco anos, contados do conhecimento do fato.</w:t>
      </w:r>
    </w:p>
    <w:p w14:paraId="46CB9C9F" w14:textId="77777777" w:rsidR="00A6574B" w:rsidRPr="00D30E0C" w:rsidRDefault="00A6574B" w:rsidP="00A6574B">
      <w:pPr>
        <w:jc w:val="both"/>
        <w:rPr>
          <w:rFonts w:eastAsia="Segoe UI"/>
          <w:b/>
          <w:bCs/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 </w:t>
      </w:r>
    </w:p>
    <w:p w14:paraId="0C44637F" w14:textId="77777777" w:rsidR="00A6574B" w:rsidRPr="00D30E0C" w:rsidRDefault="00A6574B" w:rsidP="00A6574B">
      <w:pPr>
        <w:jc w:val="both"/>
        <w:rPr>
          <w:sz w:val="22"/>
          <w:szCs w:val="22"/>
        </w:rPr>
      </w:pPr>
    </w:p>
    <w:p w14:paraId="36A9A98C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Local de data: </w:t>
      </w:r>
      <w:r w:rsidRPr="00D30E0C">
        <w:rPr>
          <w:rFonts w:eastAsia="Segoe UI"/>
          <w:sz w:val="22"/>
          <w:szCs w:val="22"/>
        </w:rPr>
        <w:t>Maringá-PR, _____/_____/_____</w:t>
      </w:r>
    </w:p>
    <w:p w14:paraId="25DA325B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 </w:t>
      </w:r>
    </w:p>
    <w:p w14:paraId="3ECAA660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 </w:t>
      </w:r>
    </w:p>
    <w:p w14:paraId="7F5D7821" w14:textId="77777777" w:rsidR="00A6574B" w:rsidRPr="00D30E0C" w:rsidRDefault="00A6574B" w:rsidP="00A6574B">
      <w:pPr>
        <w:jc w:val="both"/>
        <w:rPr>
          <w:rFonts w:eastAsia="Segoe UI"/>
          <w:b/>
          <w:bCs/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 </w:t>
      </w:r>
    </w:p>
    <w:p w14:paraId="3FD6803A" w14:textId="77777777" w:rsidR="00A6574B" w:rsidRPr="00D30E0C" w:rsidRDefault="00A6574B" w:rsidP="00A6574B">
      <w:pPr>
        <w:jc w:val="both"/>
        <w:rPr>
          <w:sz w:val="22"/>
          <w:szCs w:val="22"/>
        </w:rPr>
      </w:pPr>
    </w:p>
    <w:p w14:paraId="2301FCD3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94"/>
      </w:tblGrid>
      <w:tr w:rsidR="00A6574B" w:rsidRPr="00D30E0C" w14:paraId="099E5F60" w14:textId="77777777" w:rsidTr="00B45606">
        <w:trPr>
          <w:trHeight w:val="300"/>
          <w:jc w:val="center"/>
        </w:trPr>
        <w:tc>
          <w:tcPr>
            <w:tcW w:w="719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E4CF6A2" w14:textId="77777777" w:rsidR="00A6574B" w:rsidRPr="00D30E0C" w:rsidRDefault="00A6574B" w:rsidP="00B45606">
            <w:pPr>
              <w:jc w:val="center"/>
              <w:rPr>
                <w:sz w:val="22"/>
                <w:szCs w:val="22"/>
              </w:rPr>
            </w:pPr>
            <w:r w:rsidRPr="00D30E0C">
              <w:rPr>
                <w:rFonts w:eastAsia="Segoe UI"/>
                <w:b/>
                <w:bCs/>
                <w:sz w:val="22"/>
                <w:szCs w:val="22"/>
                <w:lang w:val="pt"/>
              </w:rPr>
              <w:t>Assinatura do(a) Candidato(a)</w:t>
            </w:r>
          </w:p>
        </w:tc>
      </w:tr>
    </w:tbl>
    <w:p w14:paraId="1BBD9409" w14:textId="77777777" w:rsidR="00A6574B" w:rsidRPr="00F30936" w:rsidRDefault="00A6574B" w:rsidP="00A6574B">
      <w:pPr>
        <w:jc w:val="both"/>
      </w:pPr>
      <w:r w:rsidRPr="00F30936">
        <w:rPr>
          <w:rFonts w:eastAsia="Segoe UI"/>
          <w:b/>
          <w:bCs/>
          <w:lang w:val="pt"/>
        </w:rPr>
        <w:t xml:space="preserve"> </w:t>
      </w:r>
    </w:p>
    <w:p w14:paraId="52E4CC8C" w14:textId="77777777" w:rsidR="00A6574B" w:rsidRPr="00F30936" w:rsidRDefault="00A6574B" w:rsidP="00A6574B">
      <w:pPr>
        <w:jc w:val="center"/>
      </w:pPr>
      <w:r w:rsidRPr="00F30936">
        <w:rPr>
          <w:rFonts w:eastAsia="Segoe UI"/>
          <w:b/>
          <w:bCs/>
          <w:lang w:val="pt"/>
        </w:rPr>
        <w:t xml:space="preserve"> </w:t>
      </w:r>
    </w:p>
    <w:p w14:paraId="2E88084D" w14:textId="77777777" w:rsidR="00A6574B" w:rsidRPr="00F30936" w:rsidRDefault="00A6574B" w:rsidP="00A6574B">
      <w:pPr>
        <w:spacing w:line="257" w:lineRule="auto"/>
      </w:pPr>
      <w:r w:rsidRPr="00F30936">
        <w:br/>
      </w:r>
    </w:p>
    <w:p w14:paraId="33B34BF6" w14:textId="6CEAA5F6" w:rsidR="00A6574B" w:rsidRPr="00F30936" w:rsidDel="009D4F51" w:rsidRDefault="00A6574B" w:rsidP="00A6574B">
      <w:pPr>
        <w:spacing w:after="160" w:line="257" w:lineRule="auto"/>
        <w:rPr>
          <w:del w:id="1" w:author="Cleiltan Novais da Silva" w:date="2025-02-12T11:48:00Z"/>
        </w:rPr>
      </w:pPr>
      <w:r w:rsidRPr="00F30936">
        <w:rPr>
          <w:rFonts w:eastAsia="Segoe UI"/>
          <w:b/>
          <w:bCs/>
          <w:lang w:val="pt"/>
        </w:rPr>
        <w:t xml:space="preserve"> </w:t>
      </w:r>
    </w:p>
    <w:p w14:paraId="0075FBFB" w14:textId="1379E3D5" w:rsidR="00A6574B" w:rsidRPr="00F30936" w:rsidDel="009D4F51" w:rsidRDefault="00A6574B">
      <w:pPr>
        <w:spacing w:after="160" w:line="257" w:lineRule="auto"/>
        <w:rPr>
          <w:del w:id="2" w:author="Cleiltan Novais da Silva" w:date="2025-02-12T11:48:00Z"/>
        </w:rPr>
        <w:pPrChange w:id="3" w:author="Cleiltan Novais da Silva" w:date="2025-02-12T11:48:00Z">
          <w:pPr/>
        </w:pPrChange>
      </w:pPr>
      <w:del w:id="4" w:author="Cleiltan Novais da Silva" w:date="2025-02-12T11:48:00Z">
        <w:r w:rsidRPr="00F30936" w:rsidDel="009D4F51">
          <w:br w:type="page"/>
        </w:r>
      </w:del>
    </w:p>
    <w:p w14:paraId="1F5ECACB" w14:textId="7F35D519" w:rsidR="007E49F9" w:rsidRPr="00F30936" w:rsidDel="009D4F51" w:rsidRDefault="00A6574B">
      <w:pPr>
        <w:spacing w:after="160" w:line="257" w:lineRule="auto"/>
        <w:rPr>
          <w:del w:id="5" w:author="Cleiltan Novais da Silva" w:date="2025-02-12T11:48:00Z"/>
        </w:rPr>
        <w:pPrChange w:id="6" w:author="Cleiltan Novais da Silva" w:date="2025-02-12T11:48:00Z">
          <w:pPr>
            <w:jc w:val="center"/>
          </w:pPr>
        </w:pPrChange>
      </w:pPr>
      <w:del w:id="7" w:author="Cleiltan Novais da Silva" w:date="2025-02-12T11:48:00Z">
        <w:r w:rsidRPr="00F30936" w:rsidDel="009D4F51">
          <w:rPr>
            <w:rFonts w:eastAsia="Segoe UI"/>
            <w:b/>
            <w:bCs/>
            <w:lang w:val="pt"/>
          </w:rPr>
          <w:delText>Anexo II</w:delText>
        </w:r>
      </w:del>
    </w:p>
    <w:p w14:paraId="2EF0D712" w14:textId="78E98CCC" w:rsidR="00A6574B" w:rsidRPr="00F30936" w:rsidDel="009D4F51" w:rsidRDefault="00A6574B">
      <w:pPr>
        <w:rPr>
          <w:del w:id="8" w:author="Cleiltan Novais da Silva" w:date="2025-02-12T11:48:00Z"/>
        </w:rPr>
        <w:pPrChange w:id="9" w:author="Cleiltan Novais da Silva" w:date="2025-02-12T11:48:00Z">
          <w:pPr>
            <w:jc w:val="center"/>
          </w:pPr>
        </w:pPrChange>
      </w:pPr>
      <w:del w:id="10" w:author="Cleiltan Novais da Silva" w:date="2025-02-12T11:48:00Z">
        <w:r w:rsidRPr="00F30936" w:rsidDel="009D4F51">
          <w:rPr>
            <w:rFonts w:eastAsia="Segoe UI"/>
            <w:b/>
            <w:bCs/>
            <w:lang w:val="pt"/>
          </w:rPr>
          <w:delText xml:space="preserve">Declaração quanto à disponibilidade de carga horária </w:delText>
        </w:r>
      </w:del>
    </w:p>
    <w:p w14:paraId="68779DB6" w14:textId="3D855094" w:rsidR="00A6574B" w:rsidRPr="00F30936" w:rsidDel="009D4F51" w:rsidRDefault="00A6574B">
      <w:pPr>
        <w:rPr>
          <w:del w:id="11" w:author="Cleiltan Novais da Silva" w:date="2025-02-12T11:48:00Z"/>
        </w:rPr>
        <w:pPrChange w:id="12" w:author="Cleiltan Novais da Silva" w:date="2025-02-12T11:48:00Z">
          <w:pPr>
            <w:jc w:val="both"/>
          </w:pPr>
        </w:pPrChange>
      </w:pPr>
      <w:del w:id="13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 </w:delText>
        </w:r>
      </w:del>
    </w:p>
    <w:p w14:paraId="4FEA3698" w14:textId="1036AE6E" w:rsidR="00A6574B" w:rsidRPr="00D30E0C" w:rsidDel="009D4F51" w:rsidRDefault="00A6574B">
      <w:pPr>
        <w:rPr>
          <w:del w:id="14" w:author="Cleiltan Novais da Silva" w:date="2025-02-12T11:48:00Z"/>
          <w:sz w:val="22"/>
          <w:szCs w:val="22"/>
        </w:rPr>
        <w:pPrChange w:id="15" w:author="Cleiltan Novais da Silva" w:date="2025-02-12T11:48:00Z">
          <w:pPr>
            <w:jc w:val="center"/>
          </w:pPr>
        </w:pPrChange>
      </w:pPr>
      <w:del w:id="16" w:author="Cleiltan Novais da Silva" w:date="2025-02-12T11:48:00Z">
        <w:r w:rsidRPr="00D30E0C" w:rsidDel="009D4F51">
          <w:rPr>
            <w:rFonts w:eastAsia="Segoe UI"/>
            <w:b/>
            <w:bCs/>
            <w:sz w:val="22"/>
            <w:szCs w:val="22"/>
            <w:lang w:val="pt"/>
          </w:rPr>
          <w:delText>DECLARAÇÃO</w:delText>
        </w:r>
      </w:del>
    </w:p>
    <w:p w14:paraId="673D3923" w14:textId="33A93BC9" w:rsidR="00A6574B" w:rsidRPr="00D30E0C" w:rsidDel="009D4F51" w:rsidRDefault="00A6574B">
      <w:pPr>
        <w:rPr>
          <w:del w:id="17" w:author="Cleiltan Novais da Silva" w:date="2025-02-12T11:48:00Z"/>
          <w:sz w:val="22"/>
          <w:szCs w:val="22"/>
        </w:rPr>
        <w:pPrChange w:id="18" w:author="Cleiltan Novais da Silva" w:date="2025-02-12T11:48:00Z">
          <w:pPr>
            <w:jc w:val="both"/>
          </w:pPr>
        </w:pPrChange>
      </w:pPr>
      <w:del w:id="19" w:author="Cleiltan Novais da Silva" w:date="2025-02-12T11:48:00Z">
        <w:r w:rsidRPr="00D30E0C" w:rsidDel="009D4F51">
          <w:rPr>
            <w:rFonts w:eastAsia="Segoe UI"/>
            <w:b/>
            <w:bCs/>
            <w:sz w:val="22"/>
            <w:szCs w:val="22"/>
            <w:lang w:val="pt"/>
          </w:rPr>
          <w:delText xml:space="preserve"> </w:delText>
        </w:r>
      </w:del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544"/>
        <w:gridCol w:w="1418"/>
        <w:gridCol w:w="3230"/>
      </w:tblGrid>
      <w:tr w:rsidR="00A6574B" w:rsidRPr="00D30E0C" w:rsidDel="009D4F51" w14:paraId="5C736EE0" w14:textId="00910676" w:rsidTr="00B45606">
        <w:trPr>
          <w:trHeight w:val="300"/>
          <w:del w:id="20" w:author="Cleiltan Novais da Silva" w:date="2025-02-12T11:48:00Z"/>
        </w:trPr>
        <w:tc>
          <w:tcPr>
            <w:tcW w:w="846" w:type="dxa"/>
            <w:tcMar>
              <w:left w:w="108" w:type="dxa"/>
              <w:right w:w="108" w:type="dxa"/>
            </w:tcMar>
          </w:tcPr>
          <w:p w14:paraId="32C5DE57" w14:textId="5DE8ED09" w:rsidR="00A6574B" w:rsidRPr="00D30E0C" w:rsidDel="009D4F51" w:rsidRDefault="00A6574B">
            <w:pPr>
              <w:rPr>
                <w:del w:id="21" w:author="Cleiltan Novais da Silva" w:date="2025-02-12T11:48:00Z"/>
                <w:sz w:val="22"/>
                <w:szCs w:val="22"/>
              </w:rPr>
              <w:pPrChange w:id="22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23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>Eu,</w:delText>
              </w:r>
            </w:del>
          </w:p>
        </w:tc>
        <w:tc>
          <w:tcPr>
            <w:tcW w:w="9609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BEF7549" w14:textId="1255CC73" w:rsidR="00A6574B" w:rsidRPr="00D30E0C" w:rsidDel="009D4F51" w:rsidRDefault="00A6574B">
            <w:pPr>
              <w:rPr>
                <w:del w:id="24" w:author="Cleiltan Novais da Silva" w:date="2025-02-12T11:48:00Z"/>
                <w:sz w:val="22"/>
                <w:szCs w:val="22"/>
              </w:rPr>
              <w:pPrChange w:id="25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26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 xml:space="preserve"> </w:delText>
              </w:r>
            </w:del>
          </w:p>
        </w:tc>
      </w:tr>
      <w:tr w:rsidR="00A6574B" w:rsidRPr="00D30E0C" w:rsidDel="009D4F51" w14:paraId="47F10233" w14:textId="5A046786" w:rsidTr="00B45606">
        <w:trPr>
          <w:trHeight w:val="300"/>
          <w:del w:id="27" w:author="Cleiltan Novais da Silva" w:date="2025-02-12T11:48:00Z"/>
        </w:trPr>
        <w:tc>
          <w:tcPr>
            <w:tcW w:w="2263" w:type="dxa"/>
            <w:gridSpan w:val="2"/>
            <w:tcMar>
              <w:left w:w="108" w:type="dxa"/>
              <w:right w:w="108" w:type="dxa"/>
            </w:tcMar>
          </w:tcPr>
          <w:p w14:paraId="53715CDE" w14:textId="75E9E6E8" w:rsidR="00A6574B" w:rsidRPr="00D30E0C" w:rsidDel="009D4F51" w:rsidRDefault="00A6574B">
            <w:pPr>
              <w:rPr>
                <w:del w:id="28" w:author="Cleiltan Novais da Silva" w:date="2025-02-12T11:48:00Z"/>
                <w:sz w:val="22"/>
                <w:szCs w:val="22"/>
              </w:rPr>
              <w:pPrChange w:id="29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30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>portador(a) do RG nº:</w:delText>
              </w:r>
            </w:del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3F049427" w14:textId="6C679A6F" w:rsidR="00A6574B" w:rsidRPr="00D30E0C" w:rsidDel="009D4F51" w:rsidRDefault="00A6574B">
            <w:pPr>
              <w:rPr>
                <w:del w:id="31" w:author="Cleiltan Novais da Silva" w:date="2025-02-12T11:48:00Z"/>
                <w:sz w:val="22"/>
                <w:szCs w:val="22"/>
              </w:rPr>
              <w:pPrChange w:id="32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33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 xml:space="preserve"> </w:delText>
              </w:r>
            </w:del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2DB47E67" w14:textId="5999409F" w:rsidR="00A6574B" w:rsidRPr="00D30E0C" w:rsidDel="009D4F51" w:rsidRDefault="00A6574B">
            <w:pPr>
              <w:rPr>
                <w:del w:id="34" w:author="Cleiltan Novais da Silva" w:date="2025-02-12T11:48:00Z"/>
                <w:sz w:val="22"/>
                <w:szCs w:val="22"/>
              </w:rPr>
              <w:pPrChange w:id="35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36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>e CPF nº:</w:delText>
              </w:r>
            </w:del>
          </w:p>
        </w:tc>
        <w:tc>
          <w:tcPr>
            <w:tcW w:w="323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061EDEB" w14:textId="27E0114C" w:rsidR="00A6574B" w:rsidRPr="00D30E0C" w:rsidDel="009D4F51" w:rsidRDefault="00A6574B">
            <w:pPr>
              <w:rPr>
                <w:del w:id="37" w:author="Cleiltan Novais da Silva" w:date="2025-02-12T11:48:00Z"/>
                <w:sz w:val="22"/>
                <w:szCs w:val="22"/>
              </w:rPr>
              <w:pPrChange w:id="38" w:author="Cleiltan Novais da Silva" w:date="2025-02-12T11:48:00Z">
                <w:pPr>
                  <w:spacing w:before="40" w:after="40"/>
                  <w:jc w:val="both"/>
                </w:pPr>
              </w:pPrChange>
            </w:pPr>
            <w:del w:id="39" w:author="Cleiltan Novais da Silva" w:date="2025-02-12T11:48:00Z">
              <w:r w:rsidRPr="00D30E0C" w:rsidDel="009D4F51">
                <w:rPr>
                  <w:rFonts w:eastAsia="Segoe UI"/>
                  <w:sz w:val="22"/>
                  <w:szCs w:val="22"/>
                </w:rPr>
                <w:delText xml:space="preserve"> </w:delText>
              </w:r>
            </w:del>
          </w:p>
        </w:tc>
      </w:tr>
    </w:tbl>
    <w:p w14:paraId="03EE305B" w14:textId="23F5E66F" w:rsidR="00A6574B" w:rsidRPr="00D30E0C" w:rsidDel="009D4F51" w:rsidRDefault="00A6574B">
      <w:pPr>
        <w:rPr>
          <w:del w:id="40" w:author="Cleiltan Novais da Silva" w:date="2025-02-12T11:48:00Z"/>
          <w:sz w:val="22"/>
          <w:szCs w:val="22"/>
        </w:rPr>
        <w:pPrChange w:id="41" w:author="Cleiltan Novais da Silva" w:date="2025-02-12T11:48:00Z">
          <w:pPr>
            <w:spacing w:before="120" w:line="360" w:lineRule="auto"/>
            <w:jc w:val="both"/>
          </w:pPr>
        </w:pPrChange>
      </w:pPr>
      <w:del w:id="42" w:author="Cleiltan Novais da Silva" w:date="2025-02-12T11:48:00Z">
        <w:r w:rsidRPr="00D30E0C" w:rsidDel="009D4F51">
          <w:rPr>
            <w:rFonts w:eastAsia="Segoe UI"/>
            <w:sz w:val="22"/>
            <w:szCs w:val="22"/>
            <w:lang w:val="pt"/>
          </w:rPr>
          <w:delText xml:space="preserve">declaro para os devidos fins, disponibilidade para me dedicar e acompanhar as atividades do Programa de Pós-Graduação em ____________________________, até a vigência da bolsa. </w:delText>
        </w:r>
      </w:del>
    </w:p>
    <w:p w14:paraId="321FE83A" w14:textId="32286BF0" w:rsidR="00A6574B" w:rsidRPr="00D30E0C" w:rsidDel="009D4F51" w:rsidRDefault="00A6574B">
      <w:pPr>
        <w:rPr>
          <w:del w:id="43" w:author="Cleiltan Novais da Silva" w:date="2025-02-12T11:48:00Z"/>
          <w:rFonts w:eastAsia="Segoe UI"/>
          <w:sz w:val="22"/>
          <w:szCs w:val="22"/>
          <w:lang w:val="pt"/>
        </w:rPr>
        <w:pPrChange w:id="44" w:author="Cleiltan Novais da Silva" w:date="2025-02-12T11:48:00Z">
          <w:pPr>
            <w:jc w:val="both"/>
          </w:pPr>
        </w:pPrChange>
      </w:pPr>
      <w:del w:id="45" w:author="Cleiltan Novais da Silva" w:date="2025-02-12T11:48:00Z">
        <w:r w:rsidRPr="00D30E0C" w:rsidDel="009D4F51">
          <w:rPr>
            <w:rFonts w:eastAsia="Segoe UI"/>
            <w:sz w:val="22"/>
            <w:szCs w:val="22"/>
            <w:lang w:val="pt"/>
          </w:rPr>
          <w:delText xml:space="preserve"> </w:delText>
        </w:r>
      </w:del>
    </w:p>
    <w:p w14:paraId="395918D4" w14:textId="53C197E6" w:rsidR="00A6574B" w:rsidRPr="00F30936" w:rsidDel="009D4F51" w:rsidRDefault="00A6574B">
      <w:pPr>
        <w:rPr>
          <w:del w:id="46" w:author="Cleiltan Novais da Silva" w:date="2025-02-12T11:48:00Z"/>
          <w:rFonts w:eastAsia="Segoe UI"/>
          <w:lang w:val="pt"/>
        </w:rPr>
        <w:pPrChange w:id="47" w:author="Cleiltan Novais da Silva" w:date="2025-02-12T11:48:00Z">
          <w:pPr>
            <w:jc w:val="both"/>
          </w:pPr>
        </w:pPrChange>
      </w:pPr>
    </w:p>
    <w:p w14:paraId="4EAE2ACD" w14:textId="44ED37DC" w:rsidR="00A6574B" w:rsidRPr="00F30936" w:rsidDel="009D4F51" w:rsidRDefault="00A6574B">
      <w:pPr>
        <w:rPr>
          <w:del w:id="48" w:author="Cleiltan Novais da Silva" w:date="2025-02-12T11:48:00Z"/>
          <w:rFonts w:eastAsia="Segoe UI"/>
          <w:lang w:val="pt"/>
        </w:rPr>
        <w:pPrChange w:id="49" w:author="Cleiltan Novais da Silva" w:date="2025-02-12T11:48:00Z">
          <w:pPr>
            <w:jc w:val="both"/>
          </w:pPr>
        </w:pPrChange>
      </w:pPr>
    </w:p>
    <w:p w14:paraId="22FDD6E0" w14:textId="5B84BC93" w:rsidR="00A6574B" w:rsidRPr="00F30936" w:rsidDel="009D4F51" w:rsidRDefault="00A6574B">
      <w:pPr>
        <w:rPr>
          <w:del w:id="50" w:author="Cleiltan Novais da Silva" w:date="2025-02-12T11:48:00Z"/>
          <w:rFonts w:eastAsia="Segoe UI"/>
          <w:b/>
          <w:bCs/>
        </w:rPr>
        <w:pPrChange w:id="51" w:author="Cleiltan Novais da Silva" w:date="2025-02-12T11:48:00Z">
          <w:pPr>
            <w:jc w:val="both"/>
          </w:pPr>
        </w:pPrChange>
      </w:pPr>
    </w:p>
    <w:p w14:paraId="0D1CCE31" w14:textId="4558F099" w:rsidR="00A6574B" w:rsidRPr="00F30936" w:rsidDel="009D4F51" w:rsidRDefault="00A6574B">
      <w:pPr>
        <w:rPr>
          <w:del w:id="52" w:author="Cleiltan Novais da Silva" w:date="2025-02-12T11:48:00Z"/>
        </w:rPr>
        <w:pPrChange w:id="53" w:author="Cleiltan Novais da Silva" w:date="2025-02-12T11:48:00Z">
          <w:pPr>
            <w:jc w:val="both"/>
          </w:pPr>
        </w:pPrChange>
      </w:pPr>
      <w:del w:id="54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Responsabilizo-me pela veracidade das informações aqui prestadas. </w:delText>
        </w:r>
      </w:del>
    </w:p>
    <w:p w14:paraId="251EEE77" w14:textId="704C3731" w:rsidR="00A6574B" w:rsidRPr="00F30936" w:rsidDel="009D4F51" w:rsidRDefault="00A6574B">
      <w:pPr>
        <w:rPr>
          <w:del w:id="55" w:author="Cleiltan Novais da Silva" w:date="2025-02-12T11:48:00Z"/>
        </w:rPr>
        <w:pPrChange w:id="56" w:author="Cleiltan Novais da Silva" w:date="2025-02-12T11:48:00Z">
          <w:pPr>
            <w:jc w:val="both"/>
          </w:pPr>
        </w:pPrChange>
      </w:pPr>
      <w:del w:id="57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 </w:delText>
        </w:r>
      </w:del>
    </w:p>
    <w:p w14:paraId="2EAF1BB4" w14:textId="6DF663B6" w:rsidR="00A6574B" w:rsidRPr="00F30936" w:rsidDel="009D4F51" w:rsidRDefault="00A6574B">
      <w:pPr>
        <w:rPr>
          <w:del w:id="58" w:author="Cleiltan Novais da Silva" w:date="2025-02-12T11:48:00Z"/>
          <w:rFonts w:eastAsia="Segoe UI"/>
          <w:lang w:val="pt"/>
        </w:rPr>
        <w:pPrChange w:id="59" w:author="Cleiltan Novais da Silva" w:date="2025-02-12T11:48:00Z">
          <w:pPr>
            <w:jc w:val="both"/>
          </w:pPr>
        </w:pPrChange>
      </w:pPr>
      <w:del w:id="60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 </w:delText>
        </w:r>
      </w:del>
    </w:p>
    <w:p w14:paraId="0EC6A561" w14:textId="205C2738" w:rsidR="00A6574B" w:rsidRPr="00F30936" w:rsidDel="009D4F51" w:rsidRDefault="00A6574B">
      <w:pPr>
        <w:rPr>
          <w:del w:id="61" w:author="Cleiltan Novais da Silva" w:date="2025-02-12T11:48:00Z"/>
        </w:rPr>
        <w:pPrChange w:id="62" w:author="Cleiltan Novais da Silva" w:date="2025-02-12T11:48:00Z">
          <w:pPr>
            <w:jc w:val="both"/>
          </w:pPr>
        </w:pPrChange>
      </w:pPr>
    </w:p>
    <w:p w14:paraId="75C33DAC" w14:textId="1D881263" w:rsidR="00A6574B" w:rsidRPr="00F30936" w:rsidDel="009D4F51" w:rsidRDefault="00A6574B">
      <w:pPr>
        <w:rPr>
          <w:del w:id="63" w:author="Cleiltan Novais da Silva" w:date="2025-02-12T11:48:00Z"/>
        </w:rPr>
        <w:pPrChange w:id="64" w:author="Cleiltan Novais da Silva" w:date="2025-02-12T11:48:00Z">
          <w:pPr>
            <w:jc w:val="both"/>
          </w:pPr>
        </w:pPrChange>
      </w:pPr>
      <w:del w:id="65" w:author="Cleiltan Novais da Silva" w:date="2025-02-12T11:48:00Z">
        <w:r w:rsidRPr="00F30936" w:rsidDel="009D4F51">
          <w:rPr>
            <w:rFonts w:eastAsia="Segoe UI"/>
            <w:b/>
            <w:bCs/>
          </w:rPr>
          <w:delText xml:space="preserve">Local de data: </w:delText>
        </w:r>
        <w:r w:rsidRPr="00F30936" w:rsidDel="009D4F51">
          <w:rPr>
            <w:rFonts w:eastAsia="Segoe UI"/>
          </w:rPr>
          <w:delText>Maringá-PR, _____/_____/_____</w:delText>
        </w:r>
      </w:del>
    </w:p>
    <w:p w14:paraId="5E21DB9B" w14:textId="21ADD885" w:rsidR="00A6574B" w:rsidRPr="00F30936" w:rsidDel="009D4F51" w:rsidRDefault="00A6574B">
      <w:pPr>
        <w:rPr>
          <w:del w:id="66" w:author="Cleiltan Novais da Silva" w:date="2025-02-12T11:48:00Z"/>
        </w:rPr>
        <w:pPrChange w:id="67" w:author="Cleiltan Novais da Silva" w:date="2025-02-12T11:48:00Z">
          <w:pPr>
            <w:jc w:val="both"/>
          </w:pPr>
        </w:pPrChange>
      </w:pPr>
      <w:del w:id="68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 </w:delText>
        </w:r>
      </w:del>
    </w:p>
    <w:p w14:paraId="53F2A758" w14:textId="483FB6A3" w:rsidR="00A6574B" w:rsidRPr="00F30936" w:rsidDel="009D4F51" w:rsidRDefault="00A6574B">
      <w:pPr>
        <w:rPr>
          <w:del w:id="69" w:author="Cleiltan Novais da Silva" w:date="2025-02-12T11:48:00Z"/>
          <w:rFonts w:eastAsia="Segoe UI"/>
          <w:b/>
          <w:bCs/>
        </w:rPr>
        <w:pPrChange w:id="70" w:author="Cleiltan Novais da Silva" w:date="2025-02-12T11:48:00Z">
          <w:pPr>
            <w:jc w:val="both"/>
          </w:pPr>
        </w:pPrChange>
      </w:pPr>
      <w:del w:id="71" w:author="Cleiltan Novais da Silva" w:date="2025-02-12T11:48:00Z">
        <w:r w:rsidRPr="00F30936" w:rsidDel="009D4F51">
          <w:rPr>
            <w:rFonts w:eastAsia="Segoe UI"/>
            <w:lang w:val="pt"/>
          </w:rPr>
          <w:delText xml:space="preserve"> </w:delText>
        </w:r>
        <w:r w:rsidRPr="00F30936" w:rsidDel="009D4F51">
          <w:rPr>
            <w:rFonts w:eastAsia="Segoe UI"/>
            <w:b/>
            <w:bCs/>
          </w:rPr>
          <w:delText xml:space="preserve"> </w:delText>
        </w:r>
      </w:del>
    </w:p>
    <w:p w14:paraId="1F0AB33D" w14:textId="4F4E5578" w:rsidR="00A6574B" w:rsidRPr="00F30936" w:rsidDel="009D4F51" w:rsidRDefault="00A6574B">
      <w:pPr>
        <w:rPr>
          <w:del w:id="72" w:author="Cleiltan Novais da Silva" w:date="2025-02-12T11:48:00Z"/>
        </w:rPr>
        <w:pPrChange w:id="73" w:author="Cleiltan Novais da Silva" w:date="2025-02-12T11:48:00Z">
          <w:pPr>
            <w:jc w:val="both"/>
          </w:pPr>
        </w:pPrChange>
      </w:pPr>
    </w:p>
    <w:p w14:paraId="788ADD95" w14:textId="0B31B6A9" w:rsidR="00A6574B" w:rsidRPr="00F30936" w:rsidDel="009D4F51" w:rsidRDefault="00A6574B">
      <w:pPr>
        <w:rPr>
          <w:del w:id="74" w:author="Cleiltan Novais da Silva" w:date="2025-02-12T11:48:00Z"/>
        </w:rPr>
        <w:pPrChange w:id="75" w:author="Cleiltan Novais da Silva" w:date="2025-02-12T11:48:00Z">
          <w:pPr>
            <w:jc w:val="both"/>
          </w:pPr>
        </w:pPrChange>
      </w:pPr>
    </w:p>
    <w:p w14:paraId="0263A6B4" w14:textId="6630FAB2" w:rsidR="00A6574B" w:rsidRPr="00F30936" w:rsidDel="009D4F51" w:rsidRDefault="00A6574B">
      <w:pPr>
        <w:rPr>
          <w:del w:id="76" w:author="Cleiltan Novais da Silva" w:date="2025-02-12T11:48:00Z"/>
        </w:rPr>
        <w:pPrChange w:id="77" w:author="Cleiltan Novais da Silva" w:date="2025-02-12T11:48:00Z">
          <w:pPr>
            <w:jc w:val="both"/>
          </w:pPr>
        </w:pPrChange>
      </w:pPr>
      <w:del w:id="78" w:author="Cleiltan Novais da Silva" w:date="2025-02-12T11:48:00Z">
        <w:r w:rsidRPr="00F30936" w:rsidDel="009D4F51">
          <w:rPr>
            <w:rFonts w:eastAsia="Segoe UI"/>
            <w:b/>
            <w:bCs/>
          </w:rPr>
          <w:delText xml:space="preserve"> </w:delText>
        </w:r>
      </w:del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9"/>
      </w:tblGrid>
      <w:tr w:rsidR="00A6574B" w:rsidRPr="00F30936" w:rsidDel="009D4F51" w14:paraId="24FF89F3" w14:textId="4400267D" w:rsidTr="00B45606">
        <w:trPr>
          <w:trHeight w:val="300"/>
          <w:jc w:val="center"/>
          <w:del w:id="79" w:author="Cleiltan Novais da Silva" w:date="2025-02-12T11:48:00Z"/>
        </w:trPr>
        <w:tc>
          <w:tcPr>
            <w:tcW w:w="676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FEE763" w14:textId="45936E6D" w:rsidR="00A6574B" w:rsidRPr="00F30936" w:rsidDel="009D4F51" w:rsidRDefault="00A6574B">
            <w:pPr>
              <w:rPr>
                <w:del w:id="80" w:author="Cleiltan Novais da Silva" w:date="2025-02-12T11:48:00Z"/>
              </w:rPr>
              <w:pPrChange w:id="81" w:author="Cleiltan Novais da Silva" w:date="2025-02-12T11:48:00Z">
                <w:pPr>
                  <w:jc w:val="center"/>
                </w:pPr>
              </w:pPrChange>
            </w:pPr>
            <w:del w:id="82" w:author="Cleiltan Novais da Silva" w:date="2025-02-12T11:48:00Z">
              <w:r w:rsidRPr="00F30936" w:rsidDel="009D4F51">
                <w:rPr>
                  <w:rFonts w:eastAsia="Segoe UI"/>
                  <w:b/>
                  <w:bCs/>
                  <w:lang w:val="pt"/>
                </w:rPr>
                <w:delText>Assinatura do(a) Candidato(a)</w:delText>
              </w:r>
            </w:del>
          </w:p>
        </w:tc>
      </w:tr>
    </w:tbl>
    <w:p w14:paraId="7A5BF69B" w14:textId="54D1572F" w:rsidR="00A6574B" w:rsidRPr="00F30936" w:rsidDel="009D4F51" w:rsidRDefault="00A6574B">
      <w:pPr>
        <w:rPr>
          <w:del w:id="83" w:author="Cleiltan Novais da Silva" w:date="2025-02-12T11:48:00Z"/>
          <w:rFonts w:eastAsia="Segoe UI"/>
          <w:lang w:val="pt"/>
        </w:rPr>
        <w:pPrChange w:id="84" w:author="Cleiltan Novais da Silva" w:date="2025-02-12T11:48:00Z">
          <w:pPr>
            <w:jc w:val="both"/>
          </w:pPr>
        </w:pPrChange>
      </w:pPr>
    </w:p>
    <w:p w14:paraId="35109584" w14:textId="7E0A94BD" w:rsidR="00A6574B" w:rsidRPr="00F30936" w:rsidDel="009D4F51" w:rsidRDefault="00A6574B">
      <w:pPr>
        <w:rPr>
          <w:del w:id="85" w:author="Cleiltan Novais da Silva" w:date="2025-02-12T11:48:00Z"/>
          <w:rFonts w:eastAsia="Segoe UI"/>
          <w:lang w:val="pt"/>
        </w:rPr>
        <w:pPrChange w:id="86" w:author="Cleiltan Novais da Silva" w:date="2025-02-12T11:48:00Z">
          <w:pPr>
            <w:spacing w:after="160" w:line="259" w:lineRule="auto"/>
          </w:pPr>
        </w:pPrChange>
      </w:pPr>
    </w:p>
    <w:p w14:paraId="3A0D96F7" w14:textId="76F921B9" w:rsidR="00A6574B" w:rsidRPr="00F30936" w:rsidDel="009D4F51" w:rsidRDefault="00A6574B">
      <w:pPr>
        <w:rPr>
          <w:del w:id="87" w:author="Cleiltan Novais da Silva" w:date="2025-02-12T11:48:00Z"/>
          <w:lang w:val="pt"/>
        </w:rPr>
        <w:pPrChange w:id="88" w:author="Cleiltan Novais da Silva" w:date="2025-02-12T11:48:00Z">
          <w:pPr>
            <w:spacing w:before="120" w:after="120"/>
            <w:ind w:left="567" w:right="33"/>
            <w:jc w:val="center"/>
          </w:pPr>
        </w:pPrChange>
      </w:pPr>
    </w:p>
    <w:p w14:paraId="00CBC3B3" w14:textId="77777777" w:rsidR="00940310" w:rsidRPr="00F30936" w:rsidRDefault="00940310">
      <w:pPr>
        <w:pPrChange w:id="89" w:author="Cleiltan Novais da Silva" w:date="2025-02-12T11:48:00Z">
          <w:pPr>
            <w:pStyle w:val="Ttulo"/>
            <w:spacing w:before="120" w:after="120"/>
            <w:ind w:left="567" w:right="-24"/>
          </w:pPr>
        </w:pPrChange>
      </w:pPr>
    </w:p>
    <w:sectPr w:rsidR="00940310" w:rsidRPr="00F30936" w:rsidSect="00910055">
      <w:headerReference w:type="default" r:id="rId16"/>
      <w:footerReference w:type="default" r:id="rId17"/>
      <w:pgSz w:w="11906" w:h="16838"/>
      <w:pgMar w:top="567" w:right="851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3B19" w14:textId="77777777" w:rsidR="00F9371A" w:rsidRDefault="00F9371A" w:rsidP="00E37CAF">
      <w:r>
        <w:separator/>
      </w:r>
    </w:p>
  </w:endnote>
  <w:endnote w:type="continuationSeparator" w:id="0">
    <w:p w14:paraId="634235C0" w14:textId="77777777" w:rsidR="00F9371A" w:rsidRDefault="00F9371A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674B" w14:textId="77777777" w:rsidR="00E37CAF" w:rsidRPr="00CD3B8C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b/>
        <w:color w:val="767171" w:themeColor="background2" w:themeShade="80"/>
        <w:sz w:val="18"/>
        <w:szCs w:val="18"/>
      </w:rPr>
    </w:pPr>
    <w:r w:rsidRPr="00CD3B8C">
      <w:rPr>
        <w:rFonts w:ascii="Arial Narrow" w:hAnsi="Arial Narrow" w:cs="Segoe UI"/>
        <w:b/>
        <w:noProof/>
        <w:color w:val="767171" w:themeColor="background2" w:themeShade="80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03D7EB1E" wp14:editId="0D638AEF">
          <wp:simplePos x="0" y="0"/>
          <wp:positionH relativeFrom="margin">
            <wp:posOffset>9007475</wp:posOffset>
          </wp:positionH>
          <wp:positionV relativeFrom="paragraph">
            <wp:posOffset>-680719</wp:posOffset>
          </wp:positionV>
          <wp:extent cx="826359" cy="1416244"/>
          <wp:effectExtent l="209550" t="0" r="8826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pa-iceti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31575">
                    <a:off x="0" y="0"/>
                    <a:ext cx="826359" cy="1416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B8C">
      <w:rPr>
        <w:rFonts w:ascii="Arial Narrow" w:hAnsi="Arial Narrow" w:cs="Segoe UI"/>
        <w:b/>
        <w:color w:val="767171" w:themeColor="background2" w:themeShade="80"/>
        <w:sz w:val="18"/>
        <w:szCs w:val="18"/>
      </w:rPr>
      <w:t>Instituto Cesumar de Ciência, Tecnologia e Inovação</w:t>
    </w:r>
  </w:p>
  <w:p w14:paraId="3688A0F5" w14:textId="4454975E" w:rsidR="00F97168" w:rsidRPr="00CD3B8C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color w:val="767171" w:themeColor="background2" w:themeShade="80"/>
        <w:sz w:val="16"/>
        <w:szCs w:val="16"/>
      </w:rPr>
    </w:pP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Avenida </w:t>
    </w:r>
    <w:proofErr w:type="spellStart"/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Guedner</w:t>
    </w:r>
    <w:proofErr w:type="spellEnd"/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, 1218 – Jardim Aclimação – Maringá, PR | Bloco 11 –</w:t>
    </w:r>
    <w:r w:rsidR="004C1E68"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5º</w:t>
    </w:r>
    <w:r w:rsid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andar | 44 3027-6360 Ramal 2875</w:t>
    </w: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</w:t>
    </w:r>
  </w:p>
  <w:p w14:paraId="3293A262" w14:textId="77777777" w:rsidR="00E37CAF" w:rsidRPr="00CD3B8C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color w:val="767171" w:themeColor="background2" w:themeShade="80"/>
        <w:sz w:val="16"/>
        <w:szCs w:val="16"/>
      </w:rPr>
    </w:pP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www.iceti.org.br</w:t>
    </w:r>
    <w:r w:rsidRPr="00CD3B8C">
      <w:rPr>
        <w:rFonts w:ascii="Arial Narrow" w:hAnsi="Arial Narrow" w:cs="Segoe UI"/>
        <w:color w:val="00B0F0"/>
        <w:sz w:val="16"/>
        <w:szCs w:val="16"/>
      </w:rPr>
      <w:t xml:space="preserve"> </w:t>
    </w:r>
    <w:r w:rsidR="00E37CAF" w:rsidRPr="00CD3B8C">
      <w:rPr>
        <w:rFonts w:ascii="Arial Narrow" w:hAnsi="Arial Narrow" w:cs="Segoe UI"/>
        <w:color w:val="00B0F0"/>
        <w:sz w:val="16"/>
        <w:szCs w:val="16"/>
      </w:rPr>
      <w:t xml:space="preserve">| </w:t>
    </w:r>
    <w:r w:rsidR="00E37CAF"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iceti@iceti.org.br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7412" w14:textId="77777777" w:rsidR="00F9371A" w:rsidRDefault="00F9371A" w:rsidP="00E37CAF">
      <w:r>
        <w:separator/>
      </w:r>
    </w:p>
  </w:footnote>
  <w:footnote w:type="continuationSeparator" w:id="0">
    <w:p w14:paraId="07C87029" w14:textId="77777777" w:rsidR="00F9371A" w:rsidRDefault="00F9371A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935E" w14:textId="78998B56" w:rsidR="00E37CAF" w:rsidRDefault="00F97168" w:rsidP="00F97168">
    <w:pPr>
      <w:pStyle w:val="Cabealho"/>
      <w:spacing w:before="120"/>
      <w:ind w:firstLine="1560"/>
      <w:jc w:val="both"/>
      <w:rPr>
        <w:noProof/>
        <w:lang w:eastAsia="pt-BR"/>
      </w:rPr>
    </w:pPr>
    <w:r w:rsidRPr="00A00E0A">
      <w:rPr>
        <w:rFonts w:ascii="Segoe UI" w:hAnsi="Segoe UI" w:cs="Segoe UI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59E9E7C" wp14:editId="16B7690E">
          <wp:simplePos x="0" y="0"/>
          <wp:positionH relativeFrom="column">
            <wp:posOffset>-22860</wp:posOffset>
          </wp:positionH>
          <wp:positionV relativeFrom="paragraph">
            <wp:posOffset>-116840</wp:posOffset>
          </wp:positionV>
          <wp:extent cx="942975" cy="468630"/>
          <wp:effectExtent l="0" t="0" r="9525" b="762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E0A">
      <w:rPr>
        <w:rFonts w:ascii="Segoe UI" w:hAnsi="Segoe UI" w:cs="Segoe UI"/>
        <w:b/>
        <w:sz w:val="24"/>
        <w:szCs w:val="24"/>
      </w:rPr>
      <w:t>INSTITUTO CESUMAR DE CIÊNCIA, TECNOLOGIA E INOVAÇÃO</w:t>
    </w:r>
    <w:r w:rsidRPr="00A00E0A">
      <w:rPr>
        <w:rFonts w:ascii="Segoe UI" w:hAnsi="Segoe UI" w:cs="Segoe UI"/>
        <w:b/>
        <w:noProof/>
        <w:sz w:val="24"/>
        <w:szCs w:val="24"/>
        <w:lang w:eastAsia="pt-BR"/>
      </w:rPr>
      <w:t xml:space="preserve"> </w:t>
    </w:r>
    <w:r w:rsidR="00E37CAF">
      <w:rPr>
        <w:noProof/>
        <w:lang w:eastAsia="pt-BR"/>
      </w:rPr>
      <w:t xml:space="preserve"> </w:t>
    </w:r>
  </w:p>
  <w:p w14:paraId="1D3E3173" w14:textId="5D70D91F" w:rsidR="00F97168" w:rsidRDefault="00910055" w:rsidP="00F97168">
    <w:pPr>
      <w:pStyle w:val="Cabealho"/>
      <w:spacing w:before="120"/>
      <w:ind w:firstLine="708"/>
      <w:jc w:val="both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EE7B3" wp14:editId="218B9B77">
              <wp:simplePos x="0" y="0"/>
              <wp:positionH relativeFrom="margin">
                <wp:posOffset>35560</wp:posOffset>
              </wp:positionH>
              <wp:positionV relativeFrom="paragraph">
                <wp:posOffset>92710</wp:posOffset>
              </wp:positionV>
              <wp:extent cx="8999220" cy="38100"/>
              <wp:effectExtent l="19050" t="19050" r="3048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99220" cy="3810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100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9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2000">
                              <a:schemeClr val="accent3">
                                <a:lumMod val="1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CE8140A">
            <v:line id="Conector reto 7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weight="2.75pt" from="2.8pt,7.3pt" to="711.4pt,10.3pt" w14:anchorId="08327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D99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02F75C48"/>
    <w:multiLevelType w:val="hybridMultilevel"/>
    <w:tmpl w:val="8794D1FE"/>
    <w:lvl w:ilvl="0" w:tplc="CEBA44E6">
      <w:start w:val="1"/>
      <w:numFmt w:val="upperLetter"/>
      <w:lvlText w:val="%1."/>
      <w:lvlJc w:val="left"/>
      <w:pPr>
        <w:ind w:left="2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3" w:hanging="360"/>
      </w:pPr>
    </w:lvl>
    <w:lvl w:ilvl="2" w:tplc="0416001B" w:tentative="1">
      <w:start w:val="1"/>
      <w:numFmt w:val="lowerRoman"/>
      <w:lvlText w:val="%3."/>
      <w:lvlJc w:val="right"/>
      <w:pPr>
        <w:ind w:left="1733" w:hanging="180"/>
      </w:pPr>
    </w:lvl>
    <w:lvl w:ilvl="3" w:tplc="0416000F" w:tentative="1">
      <w:start w:val="1"/>
      <w:numFmt w:val="decimal"/>
      <w:lvlText w:val="%4."/>
      <w:lvlJc w:val="left"/>
      <w:pPr>
        <w:ind w:left="2453" w:hanging="360"/>
      </w:pPr>
    </w:lvl>
    <w:lvl w:ilvl="4" w:tplc="04160019" w:tentative="1">
      <w:start w:val="1"/>
      <w:numFmt w:val="lowerLetter"/>
      <w:lvlText w:val="%5."/>
      <w:lvlJc w:val="left"/>
      <w:pPr>
        <w:ind w:left="3173" w:hanging="360"/>
      </w:pPr>
    </w:lvl>
    <w:lvl w:ilvl="5" w:tplc="0416001B" w:tentative="1">
      <w:start w:val="1"/>
      <w:numFmt w:val="lowerRoman"/>
      <w:lvlText w:val="%6."/>
      <w:lvlJc w:val="right"/>
      <w:pPr>
        <w:ind w:left="3893" w:hanging="180"/>
      </w:pPr>
    </w:lvl>
    <w:lvl w:ilvl="6" w:tplc="0416000F" w:tentative="1">
      <w:start w:val="1"/>
      <w:numFmt w:val="decimal"/>
      <w:lvlText w:val="%7."/>
      <w:lvlJc w:val="left"/>
      <w:pPr>
        <w:ind w:left="4613" w:hanging="360"/>
      </w:pPr>
    </w:lvl>
    <w:lvl w:ilvl="7" w:tplc="04160019" w:tentative="1">
      <w:start w:val="1"/>
      <w:numFmt w:val="lowerLetter"/>
      <w:lvlText w:val="%8."/>
      <w:lvlJc w:val="left"/>
      <w:pPr>
        <w:ind w:left="5333" w:hanging="360"/>
      </w:pPr>
    </w:lvl>
    <w:lvl w:ilvl="8" w:tplc="0416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 w15:restartNumberingAfterBreak="0">
    <w:nsid w:val="043632CE"/>
    <w:multiLevelType w:val="hybridMultilevel"/>
    <w:tmpl w:val="B746A312"/>
    <w:lvl w:ilvl="0" w:tplc="B9C42C16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273FBE"/>
    <w:multiLevelType w:val="hybridMultilevel"/>
    <w:tmpl w:val="2D4E7082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876515C"/>
    <w:multiLevelType w:val="hybridMultilevel"/>
    <w:tmpl w:val="D3D643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1217B"/>
    <w:multiLevelType w:val="hybridMultilevel"/>
    <w:tmpl w:val="531E0FCC"/>
    <w:lvl w:ilvl="0" w:tplc="04160019">
      <w:start w:val="1"/>
      <w:numFmt w:val="lowerLetter"/>
      <w:lvlText w:val="%1."/>
      <w:lvlJc w:val="left"/>
      <w:pPr>
        <w:ind w:left="1701" w:hanging="360"/>
      </w:p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0D4D7E8B"/>
    <w:multiLevelType w:val="hybridMultilevel"/>
    <w:tmpl w:val="2470692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1332"/>
    <w:multiLevelType w:val="hybridMultilevel"/>
    <w:tmpl w:val="6CF091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C857A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8C6D63"/>
    <w:multiLevelType w:val="hybridMultilevel"/>
    <w:tmpl w:val="90F6BFDC"/>
    <w:lvl w:ilvl="0" w:tplc="04160015">
      <w:start w:val="1"/>
      <w:numFmt w:val="upperLetter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981" w:hanging="360"/>
      </w:pPr>
    </w:lvl>
    <w:lvl w:ilvl="2" w:tplc="0416001B" w:tentative="1">
      <w:start w:val="1"/>
      <w:numFmt w:val="lowerRoman"/>
      <w:lvlText w:val="%3."/>
      <w:lvlJc w:val="right"/>
      <w:pPr>
        <w:ind w:left="1701" w:hanging="180"/>
      </w:pPr>
    </w:lvl>
    <w:lvl w:ilvl="3" w:tplc="0416000F" w:tentative="1">
      <w:start w:val="1"/>
      <w:numFmt w:val="decimal"/>
      <w:lvlText w:val="%4."/>
      <w:lvlJc w:val="left"/>
      <w:pPr>
        <w:ind w:left="2421" w:hanging="360"/>
      </w:pPr>
    </w:lvl>
    <w:lvl w:ilvl="4" w:tplc="04160019" w:tentative="1">
      <w:start w:val="1"/>
      <w:numFmt w:val="lowerLetter"/>
      <w:lvlText w:val="%5."/>
      <w:lvlJc w:val="left"/>
      <w:pPr>
        <w:ind w:left="3141" w:hanging="360"/>
      </w:pPr>
    </w:lvl>
    <w:lvl w:ilvl="5" w:tplc="0416001B" w:tentative="1">
      <w:start w:val="1"/>
      <w:numFmt w:val="lowerRoman"/>
      <w:lvlText w:val="%6."/>
      <w:lvlJc w:val="right"/>
      <w:pPr>
        <w:ind w:left="3861" w:hanging="180"/>
      </w:pPr>
    </w:lvl>
    <w:lvl w:ilvl="6" w:tplc="0416000F" w:tentative="1">
      <w:start w:val="1"/>
      <w:numFmt w:val="decimal"/>
      <w:lvlText w:val="%7."/>
      <w:lvlJc w:val="left"/>
      <w:pPr>
        <w:ind w:left="4581" w:hanging="360"/>
      </w:pPr>
    </w:lvl>
    <w:lvl w:ilvl="7" w:tplc="04160019" w:tentative="1">
      <w:start w:val="1"/>
      <w:numFmt w:val="lowerLetter"/>
      <w:lvlText w:val="%8."/>
      <w:lvlJc w:val="left"/>
      <w:pPr>
        <w:ind w:left="5301" w:hanging="360"/>
      </w:pPr>
    </w:lvl>
    <w:lvl w:ilvl="8" w:tplc="0416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 w15:restartNumberingAfterBreak="0">
    <w:nsid w:val="134B5131"/>
    <w:multiLevelType w:val="multilevel"/>
    <w:tmpl w:val="9C54B974"/>
    <w:lvl w:ilvl="0">
      <w:start w:val="1"/>
      <w:numFmt w:val="decimal"/>
      <w:lvlText w:val="%1"/>
      <w:lvlJc w:val="left"/>
      <w:pPr>
        <w:ind w:left="1167" w:hanging="6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739169F"/>
    <w:multiLevelType w:val="hybridMultilevel"/>
    <w:tmpl w:val="0D9EE34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22FA6"/>
    <w:multiLevelType w:val="hybridMultilevel"/>
    <w:tmpl w:val="1EFE6DDA"/>
    <w:lvl w:ilvl="0" w:tplc="D5E8A1B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22462B"/>
    <w:multiLevelType w:val="hybridMultilevel"/>
    <w:tmpl w:val="47944B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00B9"/>
    <w:multiLevelType w:val="hybridMultilevel"/>
    <w:tmpl w:val="C3FC194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205F0F"/>
    <w:multiLevelType w:val="hybridMultilevel"/>
    <w:tmpl w:val="28801C3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3BB4C08"/>
    <w:multiLevelType w:val="multilevel"/>
    <w:tmpl w:val="01F0C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80005B6"/>
    <w:multiLevelType w:val="multilevel"/>
    <w:tmpl w:val="7B9CA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18" w15:restartNumberingAfterBreak="0">
    <w:nsid w:val="40874443"/>
    <w:multiLevelType w:val="hybridMultilevel"/>
    <w:tmpl w:val="F1DE5A46"/>
    <w:lvl w:ilvl="0" w:tplc="36966B00">
      <w:start w:val="1"/>
      <w:numFmt w:val="upperRoman"/>
      <w:lvlText w:val="%1."/>
      <w:lvlJc w:val="left"/>
      <w:pPr>
        <w:ind w:left="170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21" w:hanging="360"/>
      </w:pPr>
    </w:lvl>
    <w:lvl w:ilvl="2" w:tplc="FFFFFFFF" w:tentative="1">
      <w:start w:val="1"/>
      <w:numFmt w:val="lowerRoman"/>
      <w:lvlText w:val="%3."/>
      <w:lvlJc w:val="right"/>
      <w:pPr>
        <w:ind w:left="3141" w:hanging="180"/>
      </w:pPr>
    </w:lvl>
    <w:lvl w:ilvl="3" w:tplc="FFFFFFFF" w:tentative="1">
      <w:start w:val="1"/>
      <w:numFmt w:val="decimal"/>
      <w:lvlText w:val="%4."/>
      <w:lvlJc w:val="left"/>
      <w:pPr>
        <w:ind w:left="3861" w:hanging="360"/>
      </w:pPr>
    </w:lvl>
    <w:lvl w:ilvl="4" w:tplc="FFFFFFFF" w:tentative="1">
      <w:start w:val="1"/>
      <w:numFmt w:val="lowerLetter"/>
      <w:lvlText w:val="%5."/>
      <w:lvlJc w:val="left"/>
      <w:pPr>
        <w:ind w:left="4581" w:hanging="360"/>
      </w:pPr>
    </w:lvl>
    <w:lvl w:ilvl="5" w:tplc="FFFFFFFF" w:tentative="1">
      <w:start w:val="1"/>
      <w:numFmt w:val="lowerRoman"/>
      <w:lvlText w:val="%6."/>
      <w:lvlJc w:val="right"/>
      <w:pPr>
        <w:ind w:left="5301" w:hanging="180"/>
      </w:pPr>
    </w:lvl>
    <w:lvl w:ilvl="6" w:tplc="FFFFFFFF" w:tentative="1">
      <w:start w:val="1"/>
      <w:numFmt w:val="decimal"/>
      <w:lvlText w:val="%7."/>
      <w:lvlJc w:val="left"/>
      <w:pPr>
        <w:ind w:left="6021" w:hanging="360"/>
      </w:pPr>
    </w:lvl>
    <w:lvl w:ilvl="7" w:tplc="FFFFFFFF" w:tentative="1">
      <w:start w:val="1"/>
      <w:numFmt w:val="lowerLetter"/>
      <w:lvlText w:val="%8."/>
      <w:lvlJc w:val="left"/>
      <w:pPr>
        <w:ind w:left="6741" w:hanging="360"/>
      </w:pPr>
    </w:lvl>
    <w:lvl w:ilvl="8" w:tplc="FFFFFFFF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42A02662"/>
    <w:multiLevelType w:val="hybridMultilevel"/>
    <w:tmpl w:val="6366C0C6"/>
    <w:lvl w:ilvl="0" w:tplc="04160019">
      <w:start w:val="1"/>
      <w:numFmt w:val="lowerLetter"/>
      <w:lvlText w:val="%1."/>
      <w:lvlJc w:val="left"/>
      <w:pPr>
        <w:ind w:left="953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CC9ABFF8">
      <w:start w:val="1"/>
      <w:numFmt w:val="upperRoman"/>
      <w:lvlText w:val="%2."/>
      <w:lvlJc w:val="left"/>
      <w:pPr>
        <w:ind w:left="1805" w:hanging="360"/>
      </w:pPr>
      <w:rPr>
        <w:rFonts w:ascii="Segoe UI" w:eastAsia="Segoe UI" w:hAnsi="Segoe UI" w:cs="Segoe UI" w:hint="default"/>
        <w:spacing w:val="-4"/>
        <w:w w:val="100"/>
        <w:sz w:val="22"/>
        <w:szCs w:val="22"/>
        <w:lang w:val="pt-PT" w:eastAsia="en-US" w:bidi="ar-SA"/>
      </w:rPr>
    </w:lvl>
    <w:lvl w:ilvl="2" w:tplc="1806174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E1621C48">
      <w:numFmt w:val="bullet"/>
      <w:lvlText w:val="•"/>
      <w:lvlJc w:val="left"/>
      <w:pPr>
        <w:ind w:left="3651" w:hanging="360"/>
      </w:pPr>
      <w:rPr>
        <w:rFonts w:hint="default"/>
        <w:lang w:val="pt-PT" w:eastAsia="en-US" w:bidi="ar-SA"/>
      </w:rPr>
    </w:lvl>
    <w:lvl w:ilvl="4" w:tplc="3EB0730A">
      <w:numFmt w:val="bullet"/>
      <w:lvlText w:val="•"/>
      <w:lvlJc w:val="left"/>
      <w:pPr>
        <w:ind w:left="4577" w:hanging="360"/>
      </w:pPr>
      <w:rPr>
        <w:rFonts w:hint="default"/>
        <w:lang w:val="pt-PT" w:eastAsia="en-US" w:bidi="ar-SA"/>
      </w:rPr>
    </w:lvl>
    <w:lvl w:ilvl="5" w:tplc="CBF40DAC">
      <w:numFmt w:val="bullet"/>
      <w:lvlText w:val="•"/>
      <w:lvlJc w:val="left"/>
      <w:pPr>
        <w:ind w:left="5502" w:hanging="360"/>
      </w:pPr>
      <w:rPr>
        <w:rFonts w:hint="default"/>
        <w:lang w:val="pt-PT" w:eastAsia="en-US" w:bidi="ar-SA"/>
      </w:rPr>
    </w:lvl>
    <w:lvl w:ilvl="6" w:tplc="EC3E960E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7" w:tplc="1CCE65AE">
      <w:numFmt w:val="bullet"/>
      <w:lvlText w:val="•"/>
      <w:lvlJc w:val="left"/>
      <w:pPr>
        <w:ind w:left="7354" w:hanging="360"/>
      </w:pPr>
      <w:rPr>
        <w:rFonts w:hint="default"/>
        <w:lang w:val="pt-PT" w:eastAsia="en-US" w:bidi="ar-SA"/>
      </w:rPr>
    </w:lvl>
    <w:lvl w:ilvl="8" w:tplc="53EAB08E">
      <w:numFmt w:val="bullet"/>
      <w:lvlText w:val="•"/>
      <w:lvlJc w:val="left"/>
      <w:pPr>
        <w:ind w:left="827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5410568"/>
    <w:multiLevelType w:val="hybridMultilevel"/>
    <w:tmpl w:val="3042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B132A"/>
    <w:multiLevelType w:val="hybridMultilevel"/>
    <w:tmpl w:val="B8CE4E2A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15C69052">
      <w:start w:val="1"/>
      <w:numFmt w:val="lowerLetter"/>
      <w:lvlText w:val="%2)"/>
      <w:lvlJc w:val="left"/>
      <w:pPr>
        <w:ind w:left="1746" w:hanging="60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3B6CF6"/>
    <w:multiLevelType w:val="hybridMultilevel"/>
    <w:tmpl w:val="AEA0B6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91E21"/>
    <w:multiLevelType w:val="hybridMultilevel"/>
    <w:tmpl w:val="D38E9E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6183"/>
    <w:multiLevelType w:val="multilevel"/>
    <w:tmpl w:val="A3A8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CE00A7"/>
    <w:multiLevelType w:val="hybridMultilevel"/>
    <w:tmpl w:val="63A2B25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E4D7D4B"/>
    <w:multiLevelType w:val="hybridMultilevel"/>
    <w:tmpl w:val="F81E40D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7969D1"/>
    <w:multiLevelType w:val="hybridMultilevel"/>
    <w:tmpl w:val="6A361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583A"/>
    <w:multiLevelType w:val="hybridMultilevel"/>
    <w:tmpl w:val="D5A82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0E81"/>
    <w:multiLevelType w:val="hybridMultilevel"/>
    <w:tmpl w:val="401828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F78E5"/>
    <w:multiLevelType w:val="hybridMultilevel"/>
    <w:tmpl w:val="7E6200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3DD0"/>
    <w:multiLevelType w:val="hybridMultilevel"/>
    <w:tmpl w:val="0D9EE34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03CD0"/>
    <w:multiLevelType w:val="hybridMultilevel"/>
    <w:tmpl w:val="694025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F4F3A"/>
    <w:multiLevelType w:val="hybridMultilevel"/>
    <w:tmpl w:val="07D49360"/>
    <w:lvl w:ilvl="0" w:tplc="36966B0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0"/>
  </w:num>
  <w:num w:numId="5">
    <w:abstractNumId w:val="13"/>
  </w:num>
  <w:num w:numId="6">
    <w:abstractNumId w:val="14"/>
  </w:num>
  <w:num w:numId="7">
    <w:abstractNumId w:val="33"/>
  </w:num>
  <w:num w:numId="8">
    <w:abstractNumId w:val="32"/>
  </w:num>
  <w:num w:numId="9">
    <w:abstractNumId w:val="26"/>
  </w:num>
  <w:num w:numId="10">
    <w:abstractNumId w:val="19"/>
  </w:num>
  <w:num w:numId="11">
    <w:abstractNumId w:val="27"/>
  </w:num>
  <w:num w:numId="12">
    <w:abstractNumId w:val="1"/>
  </w:num>
  <w:num w:numId="13">
    <w:abstractNumId w:val="8"/>
  </w:num>
  <w:num w:numId="14">
    <w:abstractNumId w:val="30"/>
  </w:num>
  <w:num w:numId="15">
    <w:abstractNumId w:val="5"/>
  </w:num>
  <w:num w:numId="16">
    <w:abstractNumId w:val="29"/>
  </w:num>
  <w:num w:numId="17">
    <w:abstractNumId w:val="28"/>
  </w:num>
  <w:num w:numId="18">
    <w:abstractNumId w:val="22"/>
  </w:num>
  <w:num w:numId="19">
    <w:abstractNumId w:val="4"/>
  </w:num>
  <w:num w:numId="20">
    <w:abstractNumId w:val="6"/>
  </w:num>
  <w:num w:numId="21">
    <w:abstractNumId w:val="18"/>
  </w:num>
  <w:num w:numId="22">
    <w:abstractNumId w:val="0"/>
  </w:num>
  <w:num w:numId="23">
    <w:abstractNumId w:val="3"/>
  </w:num>
  <w:num w:numId="24">
    <w:abstractNumId w:val="17"/>
  </w:num>
  <w:num w:numId="25">
    <w:abstractNumId w:val="12"/>
  </w:num>
  <w:num w:numId="26">
    <w:abstractNumId w:val="15"/>
  </w:num>
  <w:num w:numId="27">
    <w:abstractNumId w:val="24"/>
  </w:num>
  <w:num w:numId="28">
    <w:abstractNumId w:val="11"/>
  </w:num>
  <w:num w:numId="29">
    <w:abstractNumId w:val="10"/>
  </w:num>
  <w:num w:numId="30">
    <w:abstractNumId w:val="16"/>
  </w:num>
  <w:num w:numId="31">
    <w:abstractNumId w:val="31"/>
  </w:num>
  <w:num w:numId="32">
    <w:abstractNumId w:val="7"/>
  </w:num>
  <w:num w:numId="33">
    <w:abstractNumId w:val="23"/>
  </w:num>
  <w:num w:numId="3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iltan Novais da Silva">
    <w15:presenceInfo w15:providerId="AD" w15:userId="S::cleiltan.silva@unicesumar.edu.br::6a3ffb68-1d80-4dea-9d23-91e3ab6be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F"/>
    <w:rsid w:val="00000948"/>
    <w:rsid w:val="00012916"/>
    <w:rsid w:val="000466AF"/>
    <w:rsid w:val="00073606"/>
    <w:rsid w:val="00085C89"/>
    <w:rsid w:val="000A11DD"/>
    <w:rsid w:val="000B042A"/>
    <w:rsid w:val="000B27A0"/>
    <w:rsid w:val="000C4951"/>
    <w:rsid w:val="000F4375"/>
    <w:rsid w:val="000F4835"/>
    <w:rsid w:val="001045EF"/>
    <w:rsid w:val="00104DEC"/>
    <w:rsid w:val="001075D2"/>
    <w:rsid w:val="00111F44"/>
    <w:rsid w:val="00135813"/>
    <w:rsid w:val="00142B0A"/>
    <w:rsid w:val="00142FC0"/>
    <w:rsid w:val="001438CA"/>
    <w:rsid w:val="00157AB0"/>
    <w:rsid w:val="001645E8"/>
    <w:rsid w:val="00180563"/>
    <w:rsid w:val="00185DBC"/>
    <w:rsid w:val="00190281"/>
    <w:rsid w:val="00195E0D"/>
    <w:rsid w:val="001A1EE2"/>
    <w:rsid w:val="001A7980"/>
    <w:rsid w:val="001B386D"/>
    <w:rsid w:val="001C3F1B"/>
    <w:rsid w:val="001D560C"/>
    <w:rsid w:val="001F1DD1"/>
    <w:rsid w:val="00216569"/>
    <w:rsid w:val="00246A81"/>
    <w:rsid w:val="002515F8"/>
    <w:rsid w:val="00275193"/>
    <w:rsid w:val="00280223"/>
    <w:rsid w:val="0028176D"/>
    <w:rsid w:val="002817F0"/>
    <w:rsid w:val="0028513A"/>
    <w:rsid w:val="002A06EE"/>
    <w:rsid w:val="002C0B52"/>
    <w:rsid w:val="002C1CAA"/>
    <w:rsid w:val="002C5B96"/>
    <w:rsid w:val="002D347D"/>
    <w:rsid w:val="002F1654"/>
    <w:rsid w:val="002F5986"/>
    <w:rsid w:val="003318CC"/>
    <w:rsid w:val="00335151"/>
    <w:rsid w:val="00342DC5"/>
    <w:rsid w:val="00344544"/>
    <w:rsid w:val="003459A4"/>
    <w:rsid w:val="003468D7"/>
    <w:rsid w:val="00361E57"/>
    <w:rsid w:val="00390D57"/>
    <w:rsid w:val="003A7C7A"/>
    <w:rsid w:val="003B10DC"/>
    <w:rsid w:val="003C4A03"/>
    <w:rsid w:val="003C4E23"/>
    <w:rsid w:val="003D112A"/>
    <w:rsid w:val="003F5BF4"/>
    <w:rsid w:val="00406220"/>
    <w:rsid w:val="004409EA"/>
    <w:rsid w:val="00444032"/>
    <w:rsid w:val="00461DCE"/>
    <w:rsid w:val="004841A0"/>
    <w:rsid w:val="0049528D"/>
    <w:rsid w:val="004A136C"/>
    <w:rsid w:val="004A3B92"/>
    <w:rsid w:val="004C1E68"/>
    <w:rsid w:val="004C7EFE"/>
    <w:rsid w:val="005034DF"/>
    <w:rsid w:val="0050444F"/>
    <w:rsid w:val="00516FCB"/>
    <w:rsid w:val="00521F53"/>
    <w:rsid w:val="00533A0D"/>
    <w:rsid w:val="00541FE7"/>
    <w:rsid w:val="00542538"/>
    <w:rsid w:val="00575695"/>
    <w:rsid w:val="00582003"/>
    <w:rsid w:val="005B61F4"/>
    <w:rsid w:val="005B6AA6"/>
    <w:rsid w:val="005B7E7B"/>
    <w:rsid w:val="005D409A"/>
    <w:rsid w:val="005D6AE7"/>
    <w:rsid w:val="005F6116"/>
    <w:rsid w:val="00604F02"/>
    <w:rsid w:val="00640047"/>
    <w:rsid w:val="00640EDA"/>
    <w:rsid w:val="00642E35"/>
    <w:rsid w:val="0065537F"/>
    <w:rsid w:val="006554C3"/>
    <w:rsid w:val="00663945"/>
    <w:rsid w:val="006956A0"/>
    <w:rsid w:val="006A020D"/>
    <w:rsid w:val="006B1E7C"/>
    <w:rsid w:val="006D671E"/>
    <w:rsid w:val="00725F6B"/>
    <w:rsid w:val="00730129"/>
    <w:rsid w:val="00744BE5"/>
    <w:rsid w:val="00744EA2"/>
    <w:rsid w:val="00750895"/>
    <w:rsid w:val="007523CF"/>
    <w:rsid w:val="00762B58"/>
    <w:rsid w:val="0079363C"/>
    <w:rsid w:val="0079516B"/>
    <w:rsid w:val="007A437A"/>
    <w:rsid w:val="007C4595"/>
    <w:rsid w:val="007D2619"/>
    <w:rsid w:val="007E49F9"/>
    <w:rsid w:val="007E7D87"/>
    <w:rsid w:val="008004CD"/>
    <w:rsid w:val="00801B1F"/>
    <w:rsid w:val="00815E9C"/>
    <w:rsid w:val="00826C02"/>
    <w:rsid w:val="008374F6"/>
    <w:rsid w:val="00840513"/>
    <w:rsid w:val="008628C9"/>
    <w:rsid w:val="008B5B85"/>
    <w:rsid w:val="00900E25"/>
    <w:rsid w:val="00910055"/>
    <w:rsid w:val="00926B9B"/>
    <w:rsid w:val="00931E0E"/>
    <w:rsid w:val="00940310"/>
    <w:rsid w:val="00960214"/>
    <w:rsid w:val="00994A21"/>
    <w:rsid w:val="009A3C26"/>
    <w:rsid w:val="009D4AA0"/>
    <w:rsid w:val="009D4F51"/>
    <w:rsid w:val="00A0047E"/>
    <w:rsid w:val="00A00E0A"/>
    <w:rsid w:val="00A032A6"/>
    <w:rsid w:val="00A07897"/>
    <w:rsid w:val="00A143C1"/>
    <w:rsid w:val="00A44A9A"/>
    <w:rsid w:val="00A527D3"/>
    <w:rsid w:val="00A6574B"/>
    <w:rsid w:val="00A667FE"/>
    <w:rsid w:val="00A7437B"/>
    <w:rsid w:val="00A7771E"/>
    <w:rsid w:val="00A85992"/>
    <w:rsid w:val="00AA149F"/>
    <w:rsid w:val="00AA413C"/>
    <w:rsid w:val="00AA7276"/>
    <w:rsid w:val="00AE3E17"/>
    <w:rsid w:val="00AE65CA"/>
    <w:rsid w:val="00AF7BB6"/>
    <w:rsid w:val="00B02D78"/>
    <w:rsid w:val="00B04C8E"/>
    <w:rsid w:val="00B31DDA"/>
    <w:rsid w:val="00B335E5"/>
    <w:rsid w:val="00B36738"/>
    <w:rsid w:val="00B44111"/>
    <w:rsid w:val="00B5120B"/>
    <w:rsid w:val="00B5418B"/>
    <w:rsid w:val="00B56582"/>
    <w:rsid w:val="00B82FFF"/>
    <w:rsid w:val="00BA1E74"/>
    <w:rsid w:val="00BA4F55"/>
    <w:rsid w:val="00BB41E6"/>
    <w:rsid w:val="00BD3757"/>
    <w:rsid w:val="00BD5A7A"/>
    <w:rsid w:val="00BF623F"/>
    <w:rsid w:val="00C13C57"/>
    <w:rsid w:val="00C30CB1"/>
    <w:rsid w:val="00C342F8"/>
    <w:rsid w:val="00C37C3E"/>
    <w:rsid w:val="00C53062"/>
    <w:rsid w:val="00C53889"/>
    <w:rsid w:val="00C656E5"/>
    <w:rsid w:val="00C87A75"/>
    <w:rsid w:val="00C92BE6"/>
    <w:rsid w:val="00C97D3D"/>
    <w:rsid w:val="00CA3A71"/>
    <w:rsid w:val="00CA652E"/>
    <w:rsid w:val="00CC04C1"/>
    <w:rsid w:val="00CC5999"/>
    <w:rsid w:val="00CD2D14"/>
    <w:rsid w:val="00CD3B8C"/>
    <w:rsid w:val="00CE64C4"/>
    <w:rsid w:val="00CE7CF7"/>
    <w:rsid w:val="00CF3CB6"/>
    <w:rsid w:val="00CF610D"/>
    <w:rsid w:val="00D07850"/>
    <w:rsid w:val="00D30E0C"/>
    <w:rsid w:val="00D3511A"/>
    <w:rsid w:val="00D513C7"/>
    <w:rsid w:val="00D83D5F"/>
    <w:rsid w:val="00D86787"/>
    <w:rsid w:val="00D964F8"/>
    <w:rsid w:val="00DA1806"/>
    <w:rsid w:val="00DC05CC"/>
    <w:rsid w:val="00DC6E79"/>
    <w:rsid w:val="00DD1724"/>
    <w:rsid w:val="00E03791"/>
    <w:rsid w:val="00E2554F"/>
    <w:rsid w:val="00E25810"/>
    <w:rsid w:val="00E34EC1"/>
    <w:rsid w:val="00E355A3"/>
    <w:rsid w:val="00E37CAF"/>
    <w:rsid w:val="00E44B82"/>
    <w:rsid w:val="00E51E0F"/>
    <w:rsid w:val="00E625F7"/>
    <w:rsid w:val="00E81FE7"/>
    <w:rsid w:val="00E82246"/>
    <w:rsid w:val="00E90C85"/>
    <w:rsid w:val="00E97112"/>
    <w:rsid w:val="00E97FCA"/>
    <w:rsid w:val="00EB2732"/>
    <w:rsid w:val="00EC0250"/>
    <w:rsid w:val="00ED0D19"/>
    <w:rsid w:val="00ED104C"/>
    <w:rsid w:val="00EF5CDF"/>
    <w:rsid w:val="00F16B0D"/>
    <w:rsid w:val="00F2206F"/>
    <w:rsid w:val="00F27009"/>
    <w:rsid w:val="00F30936"/>
    <w:rsid w:val="00F31BB8"/>
    <w:rsid w:val="00F537AA"/>
    <w:rsid w:val="00F73B02"/>
    <w:rsid w:val="00F77377"/>
    <w:rsid w:val="00F9371A"/>
    <w:rsid w:val="00F94813"/>
    <w:rsid w:val="00F97168"/>
    <w:rsid w:val="00FA5ABD"/>
    <w:rsid w:val="00FD648B"/>
    <w:rsid w:val="00FD7463"/>
    <w:rsid w:val="00FE791F"/>
    <w:rsid w:val="42FD4133"/>
    <w:rsid w:val="4BC1E1D7"/>
    <w:rsid w:val="5136430B"/>
    <w:rsid w:val="5948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5ACAB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character" w:styleId="Forte">
    <w:name w:val="Strong"/>
    <w:uiPriority w:val="22"/>
    <w:qFormat/>
    <w:rsid w:val="00910055"/>
    <w:rPr>
      <w:b/>
      <w:bCs/>
    </w:rPr>
  </w:style>
  <w:style w:type="character" w:customStyle="1" w:styleId="apple-converted-space">
    <w:name w:val="apple-converted-space"/>
    <w:rsid w:val="00910055"/>
  </w:style>
  <w:style w:type="character" w:customStyle="1" w:styleId="titulo">
    <w:name w:val="titulo"/>
    <w:rsid w:val="00910055"/>
  </w:style>
  <w:style w:type="paragraph" w:customStyle="1" w:styleId="texto">
    <w:name w:val="texto"/>
    <w:basedOn w:val="Normal"/>
    <w:rsid w:val="0091005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9100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00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0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5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"/>
    <w:qFormat/>
    <w:rsid w:val="00AA149F"/>
    <w:pPr>
      <w:widowControl w:val="0"/>
      <w:autoSpaceDE w:val="0"/>
      <w:autoSpaceDN w:val="0"/>
      <w:ind w:left="2234" w:right="2251"/>
      <w:jc w:val="center"/>
    </w:pPr>
    <w:rPr>
      <w:rFonts w:ascii="Calibri" w:eastAsia="Calibri" w:hAnsi="Calibri" w:cs="Calibri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A149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149F"/>
    <w:pPr>
      <w:widowControl w:val="0"/>
      <w:autoSpaceDE w:val="0"/>
      <w:autoSpaceDN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149F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9403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03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0310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940310"/>
  </w:style>
  <w:style w:type="character" w:customStyle="1" w:styleId="MenoPendente1">
    <w:name w:val="Menção Pendente1"/>
    <w:basedOn w:val="Fontepargpadro"/>
    <w:uiPriority w:val="99"/>
    <w:semiHidden/>
    <w:unhideWhenUsed/>
    <w:rsid w:val="007A437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6574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657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A65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18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629F-0DDA-4539-842C-99008C407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3AF9A-015B-4CF9-BE49-9DEF0A877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C01A7-BCAF-4529-86B2-A3DABE7AC97E}">
  <ds:schemaRefs>
    <ds:schemaRef ds:uri="3232a499-9de7-458f-8319-825e9d66db4e"/>
    <ds:schemaRef ds:uri="3a96d9cf-9ae5-4b79-8d4d-0502d2fabc24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63630-315F-48DE-91A7-A9A17F0F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Sandra Maria Pereira Carvalho</cp:lastModifiedBy>
  <cp:revision>2</cp:revision>
  <cp:lastPrinted>2025-02-12T14:42:00Z</cp:lastPrinted>
  <dcterms:created xsi:type="dcterms:W3CDTF">2025-02-12T16:52:00Z</dcterms:created>
  <dcterms:modified xsi:type="dcterms:W3CDTF">2025-02-12T16:52:00Z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