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7" o:title="Diagonal para cima larga" type="pattern"/>
    </v:background>
  </w:background>
  <w:body>
    <w:p w14:paraId="4718C765" w14:textId="5FBCE223" w:rsidR="00A143C1" w:rsidRPr="00F30936" w:rsidRDefault="001075D2" w:rsidP="00E44B82">
      <w:pPr>
        <w:spacing w:before="120" w:after="120"/>
        <w:ind w:left="567"/>
        <w:jc w:val="center"/>
      </w:pPr>
      <w:bookmarkStart w:id="0" w:name="_GoBack"/>
      <w:bookmarkEnd w:id="0"/>
      <w:r w:rsidRPr="00F30936">
        <w:rPr>
          <w:noProof/>
        </w:rPr>
        <w:drawing>
          <wp:anchor distT="0" distB="0" distL="114300" distR="114300" simplePos="0" relativeHeight="251676672" behindDoc="0" locked="0" layoutInCell="1" allowOverlap="1" wp14:anchorId="3E10ED8F" wp14:editId="1171C777">
            <wp:simplePos x="0" y="0"/>
            <wp:positionH relativeFrom="margin">
              <wp:posOffset>-168910</wp:posOffset>
            </wp:positionH>
            <wp:positionV relativeFrom="topMargin">
              <wp:posOffset>1085215</wp:posOffset>
            </wp:positionV>
            <wp:extent cx="1728470" cy="561975"/>
            <wp:effectExtent l="0" t="0" r="0" b="9525"/>
            <wp:wrapSquare wrapText="bothSides"/>
            <wp:docPr id="1319036494" name="Picture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36494" name="Picture 3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936">
        <w:rPr>
          <w:noProof/>
        </w:rPr>
        <w:drawing>
          <wp:anchor distT="0" distB="0" distL="114300" distR="114300" simplePos="0" relativeHeight="251677696" behindDoc="1" locked="0" layoutInCell="1" allowOverlap="1" wp14:anchorId="68D4F531" wp14:editId="7CAB26BE">
            <wp:simplePos x="0" y="0"/>
            <wp:positionH relativeFrom="column">
              <wp:posOffset>1526540</wp:posOffset>
            </wp:positionH>
            <wp:positionV relativeFrom="paragraph">
              <wp:posOffset>257175</wp:posOffset>
            </wp:positionV>
            <wp:extent cx="1253169" cy="443230"/>
            <wp:effectExtent l="0" t="0" r="4445" b="0"/>
            <wp:wrapNone/>
            <wp:docPr id="1" name="Imagem 3" descr="Placa vermelha com letras brancas em fundo pre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Placa vermelha com letras brancas em fundo preto&#10;&#10;Descrição gerada automaticamente com confiança média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169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936">
        <w:rPr>
          <w:noProof/>
        </w:rPr>
        <w:drawing>
          <wp:anchor distT="0" distB="0" distL="0" distR="0" simplePos="0" relativeHeight="251673600" behindDoc="1" locked="0" layoutInCell="1" allowOverlap="1" wp14:anchorId="154080F5" wp14:editId="432DE26C">
            <wp:simplePos x="0" y="0"/>
            <wp:positionH relativeFrom="page">
              <wp:posOffset>3743279</wp:posOffset>
            </wp:positionH>
            <wp:positionV relativeFrom="paragraph">
              <wp:posOffset>171449</wp:posOffset>
            </wp:positionV>
            <wp:extent cx="840540" cy="581025"/>
            <wp:effectExtent l="0" t="0" r="0" b="0"/>
            <wp:wrapNone/>
            <wp:docPr id="14" name="image2.pn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Logotipo&#10;&#10;Descrição gerada automa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49" cy="58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936">
        <w:rPr>
          <w:noProof/>
        </w:rPr>
        <w:drawing>
          <wp:anchor distT="0" distB="0" distL="114300" distR="114300" simplePos="0" relativeHeight="251674624" behindDoc="1" locked="0" layoutInCell="1" allowOverlap="1" wp14:anchorId="1BD68488" wp14:editId="51026156">
            <wp:simplePos x="0" y="0"/>
            <wp:positionH relativeFrom="margin">
              <wp:posOffset>4460240</wp:posOffset>
            </wp:positionH>
            <wp:positionV relativeFrom="paragraph">
              <wp:posOffset>200025</wp:posOffset>
            </wp:positionV>
            <wp:extent cx="1872708" cy="462280"/>
            <wp:effectExtent l="0" t="0" r="0" b="0"/>
            <wp:wrapNone/>
            <wp:docPr id="13" name="Imagem 13" descr="C:\Users\cleiltan.silva\Desktop\Logo\logo_unicesumar_horizontal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leiltan.silva\Desktop\Logo\logo_unicesumar_horizontal_origina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13" cy="4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44F" w:rsidRPr="00F309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C6CBA" wp14:editId="68B6AD51">
                <wp:simplePos x="0" y="0"/>
                <wp:positionH relativeFrom="margin">
                  <wp:posOffset>-73660</wp:posOffset>
                </wp:positionH>
                <wp:positionV relativeFrom="paragraph">
                  <wp:posOffset>9525</wp:posOffset>
                </wp:positionV>
                <wp:extent cx="6534150" cy="837126"/>
                <wp:effectExtent l="0" t="0" r="19050" b="2032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37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CC7F09F">
              <v:rect id="Retângulo 10" style="position:absolute;margin-left:-5.8pt;margin-top:.75pt;width:514.5pt;height:65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5b9bd5 [3204]" strokeweight="1pt" w14:anchorId="07881F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">
                <w10:wrap anchorx="margin"/>
              </v:rect>
            </w:pict>
          </mc:Fallback>
        </mc:AlternateContent>
      </w:r>
    </w:p>
    <w:p w14:paraId="3212FE14" w14:textId="0594E358" w:rsidR="00A143C1" w:rsidRPr="00F30936" w:rsidRDefault="00A143C1" w:rsidP="00E44B82">
      <w:pPr>
        <w:pStyle w:val="Corpodetexto"/>
        <w:spacing w:before="120"/>
        <w:ind w:left="567"/>
        <w:rPr>
          <w:b/>
        </w:rPr>
      </w:pPr>
    </w:p>
    <w:p w14:paraId="1DAA1EA8" w14:textId="2A027030" w:rsidR="00A143C1" w:rsidRPr="00F30936" w:rsidRDefault="00A143C1" w:rsidP="00E44B82">
      <w:pPr>
        <w:pStyle w:val="Corpodetexto"/>
        <w:spacing w:before="120"/>
        <w:ind w:left="567"/>
        <w:rPr>
          <w:b/>
        </w:rPr>
      </w:pPr>
    </w:p>
    <w:p w14:paraId="679DD7DB" w14:textId="77777777" w:rsidR="00503688" w:rsidRDefault="00503688" w:rsidP="00A6574B">
      <w:pPr>
        <w:jc w:val="center"/>
        <w:rPr>
          <w:ins w:id="1" w:author="Cleiltan Novais da Silva" w:date="2025-02-12T11:49:00Z"/>
          <w:rFonts w:eastAsia="Segoe UI"/>
          <w:b/>
          <w:bCs/>
          <w:sz w:val="22"/>
          <w:szCs w:val="22"/>
        </w:rPr>
      </w:pPr>
    </w:p>
    <w:p w14:paraId="495076F8" w14:textId="725CA7CA" w:rsidR="00A6574B" w:rsidRDefault="00A6574B" w:rsidP="00A6574B">
      <w:pPr>
        <w:jc w:val="center"/>
        <w:rPr>
          <w:ins w:id="2" w:author="Cleiltan Novais da Silva" w:date="2025-02-12T11:30:00Z"/>
          <w:rFonts w:eastAsia="Segoe UI"/>
          <w:b/>
          <w:bCs/>
          <w:lang w:val="pt"/>
        </w:rPr>
      </w:pPr>
      <w:r w:rsidRPr="00F30936">
        <w:rPr>
          <w:rFonts w:eastAsia="Segoe UI"/>
          <w:b/>
          <w:bCs/>
          <w:lang w:val="pt"/>
        </w:rPr>
        <w:t>Anexo II</w:t>
      </w:r>
    </w:p>
    <w:p w14:paraId="1F5ECACB" w14:textId="77777777" w:rsidR="007E49F9" w:rsidRPr="00F30936" w:rsidRDefault="007E49F9" w:rsidP="00A6574B">
      <w:pPr>
        <w:jc w:val="center"/>
      </w:pPr>
    </w:p>
    <w:p w14:paraId="2EF0D712" w14:textId="77777777" w:rsidR="00A6574B" w:rsidRPr="00F30936" w:rsidRDefault="00A6574B" w:rsidP="00A6574B">
      <w:pPr>
        <w:jc w:val="center"/>
      </w:pPr>
      <w:r w:rsidRPr="00F30936">
        <w:rPr>
          <w:rFonts w:eastAsia="Segoe UI"/>
          <w:b/>
          <w:bCs/>
          <w:lang w:val="pt"/>
        </w:rPr>
        <w:t xml:space="preserve">Declaração quanto à disponibilidade de carga horária </w:t>
      </w:r>
    </w:p>
    <w:p w14:paraId="68779DB6" w14:textId="77777777" w:rsidR="00A6574B" w:rsidRPr="00F30936" w:rsidRDefault="00A6574B" w:rsidP="00A6574B">
      <w:pPr>
        <w:jc w:val="both"/>
      </w:pPr>
      <w:r w:rsidRPr="00F30936">
        <w:rPr>
          <w:rFonts w:eastAsia="Segoe UI"/>
          <w:lang w:val="pt"/>
        </w:rPr>
        <w:t xml:space="preserve"> </w:t>
      </w:r>
    </w:p>
    <w:p w14:paraId="4FEA3698" w14:textId="77777777" w:rsidR="00A6574B" w:rsidRPr="00D30E0C" w:rsidRDefault="00A6574B" w:rsidP="00A6574B">
      <w:pPr>
        <w:jc w:val="center"/>
        <w:rPr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  <w:lang w:val="pt"/>
        </w:rPr>
        <w:t>DECLARAÇÃO</w:t>
      </w:r>
    </w:p>
    <w:p w14:paraId="673D3923" w14:textId="77777777" w:rsidR="00A6574B" w:rsidRPr="00D30E0C" w:rsidRDefault="00A6574B" w:rsidP="00A6574B">
      <w:pPr>
        <w:jc w:val="both"/>
        <w:rPr>
          <w:sz w:val="22"/>
          <w:szCs w:val="22"/>
        </w:rPr>
      </w:pPr>
      <w:r w:rsidRPr="00D30E0C">
        <w:rPr>
          <w:rFonts w:eastAsia="Segoe UI"/>
          <w:b/>
          <w:bCs/>
          <w:sz w:val="22"/>
          <w:szCs w:val="22"/>
          <w:lang w:val="pt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544"/>
        <w:gridCol w:w="1418"/>
        <w:gridCol w:w="3230"/>
      </w:tblGrid>
      <w:tr w:rsidR="00A6574B" w:rsidRPr="00D30E0C" w14:paraId="5C736EE0" w14:textId="77777777" w:rsidTr="00B45606">
        <w:trPr>
          <w:trHeight w:val="300"/>
        </w:trPr>
        <w:tc>
          <w:tcPr>
            <w:tcW w:w="846" w:type="dxa"/>
            <w:tcMar>
              <w:left w:w="108" w:type="dxa"/>
              <w:right w:w="108" w:type="dxa"/>
            </w:tcMar>
          </w:tcPr>
          <w:p w14:paraId="32C5DE57" w14:textId="77777777" w:rsidR="00A6574B" w:rsidRPr="00D30E0C" w:rsidRDefault="00A6574B" w:rsidP="00B4560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30E0C">
              <w:rPr>
                <w:rFonts w:eastAsia="Segoe UI"/>
                <w:sz w:val="22"/>
                <w:szCs w:val="22"/>
              </w:rPr>
              <w:t>Eu,</w:t>
            </w:r>
          </w:p>
        </w:tc>
        <w:tc>
          <w:tcPr>
            <w:tcW w:w="9609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6BEF7549" w14:textId="77777777" w:rsidR="00A6574B" w:rsidRPr="00D30E0C" w:rsidRDefault="00A6574B" w:rsidP="00B4560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30E0C">
              <w:rPr>
                <w:rFonts w:eastAsia="Segoe UI"/>
                <w:sz w:val="22"/>
                <w:szCs w:val="22"/>
              </w:rPr>
              <w:t xml:space="preserve"> </w:t>
            </w:r>
          </w:p>
        </w:tc>
      </w:tr>
      <w:tr w:rsidR="00A6574B" w:rsidRPr="00D30E0C" w14:paraId="47F10233" w14:textId="77777777" w:rsidTr="00B45606">
        <w:trPr>
          <w:trHeight w:val="300"/>
        </w:trPr>
        <w:tc>
          <w:tcPr>
            <w:tcW w:w="2263" w:type="dxa"/>
            <w:gridSpan w:val="2"/>
            <w:tcMar>
              <w:left w:w="108" w:type="dxa"/>
              <w:right w:w="108" w:type="dxa"/>
            </w:tcMar>
          </w:tcPr>
          <w:p w14:paraId="53715CDE" w14:textId="77777777" w:rsidR="00A6574B" w:rsidRPr="00D30E0C" w:rsidRDefault="00A6574B" w:rsidP="00B4560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30E0C">
              <w:rPr>
                <w:rFonts w:eastAsia="Segoe UI"/>
                <w:sz w:val="22"/>
                <w:szCs w:val="22"/>
              </w:rPr>
              <w:t>portador(a) do RG nº: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3F049427" w14:textId="77777777" w:rsidR="00A6574B" w:rsidRPr="00D30E0C" w:rsidRDefault="00A6574B" w:rsidP="00B4560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30E0C">
              <w:rPr>
                <w:rFonts w:eastAsia="Segoe U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Mar>
              <w:left w:w="108" w:type="dxa"/>
              <w:right w:w="108" w:type="dxa"/>
            </w:tcMar>
          </w:tcPr>
          <w:p w14:paraId="2DB47E67" w14:textId="77777777" w:rsidR="00A6574B" w:rsidRPr="00D30E0C" w:rsidRDefault="00A6574B" w:rsidP="00B4560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30E0C">
              <w:rPr>
                <w:rFonts w:eastAsia="Segoe UI"/>
                <w:sz w:val="22"/>
                <w:szCs w:val="22"/>
              </w:rPr>
              <w:t>e CPF nº: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061EDEB" w14:textId="77777777" w:rsidR="00A6574B" w:rsidRPr="00D30E0C" w:rsidRDefault="00A6574B" w:rsidP="00B4560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D30E0C">
              <w:rPr>
                <w:rFonts w:eastAsia="Segoe UI"/>
                <w:sz w:val="22"/>
                <w:szCs w:val="22"/>
              </w:rPr>
              <w:t xml:space="preserve"> </w:t>
            </w:r>
          </w:p>
        </w:tc>
      </w:tr>
    </w:tbl>
    <w:p w14:paraId="03EE305B" w14:textId="6D93B8E1" w:rsidR="00A6574B" w:rsidRPr="00D30E0C" w:rsidRDefault="00A6574B" w:rsidP="00A6574B">
      <w:pPr>
        <w:spacing w:before="120" w:line="360" w:lineRule="auto"/>
        <w:jc w:val="both"/>
        <w:rPr>
          <w:sz w:val="22"/>
          <w:szCs w:val="22"/>
        </w:rPr>
      </w:pPr>
      <w:proofErr w:type="gramStart"/>
      <w:r w:rsidRPr="00D30E0C">
        <w:rPr>
          <w:rFonts w:eastAsia="Segoe UI"/>
          <w:sz w:val="22"/>
          <w:szCs w:val="22"/>
          <w:lang w:val="pt"/>
        </w:rPr>
        <w:t>declaro</w:t>
      </w:r>
      <w:proofErr w:type="gramEnd"/>
      <w:r w:rsidRPr="00D30E0C">
        <w:rPr>
          <w:rFonts w:eastAsia="Segoe UI"/>
          <w:sz w:val="22"/>
          <w:szCs w:val="22"/>
          <w:lang w:val="pt"/>
        </w:rPr>
        <w:t xml:space="preserve"> para os devidos fins, disponibilidade para me dedicar e acompanhar as atividades do Programa de Pós-Graduação em ____________________________, até a vigência da bolsa. </w:t>
      </w:r>
    </w:p>
    <w:p w14:paraId="321FE83A" w14:textId="54F2D8BD" w:rsidR="00A6574B" w:rsidRPr="00D30E0C" w:rsidRDefault="00A6574B" w:rsidP="00A6574B">
      <w:pPr>
        <w:jc w:val="both"/>
        <w:rPr>
          <w:rFonts w:eastAsia="Segoe UI"/>
          <w:sz w:val="22"/>
          <w:szCs w:val="22"/>
          <w:lang w:val="pt"/>
        </w:rPr>
      </w:pPr>
      <w:r w:rsidRPr="00D30E0C">
        <w:rPr>
          <w:rFonts w:eastAsia="Segoe UI"/>
          <w:sz w:val="22"/>
          <w:szCs w:val="22"/>
          <w:lang w:val="pt"/>
        </w:rPr>
        <w:t xml:space="preserve"> </w:t>
      </w:r>
    </w:p>
    <w:p w14:paraId="395918D4" w14:textId="77777777" w:rsidR="00A6574B" w:rsidRPr="00F30936" w:rsidRDefault="00A6574B" w:rsidP="00A6574B">
      <w:pPr>
        <w:jc w:val="both"/>
        <w:rPr>
          <w:rFonts w:eastAsia="Segoe UI"/>
          <w:lang w:val="pt"/>
        </w:rPr>
      </w:pPr>
    </w:p>
    <w:p w14:paraId="4EAE2ACD" w14:textId="77777777" w:rsidR="00A6574B" w:rsidRPr="00F30936" w:rsidRDefault="00A6574B" w:rsidP="00A6574B">
      <w:pPr>
        <w:jc w:val="both"/>
        <w:rPr>
          <w:rFonts w:eastAsia="Segoe UI"/>
          <w:lang w:val="pt"/>
        </w:rPr>
      </w:pPr>
    </w:p>
    <w:p w14:paraId="22FDD6E0" w14:textId="77777777" w:rsidR="00A6574B" w:rsidRPr="00F30936" w:rsidRDefault="00A6574B" w:rsidP="00A6574B">
      <w:pPr>
        <w:jc w:val="both"/>
        <w:rPr>
          <w:rFonts w:eastAsia="Segoe UI"/>
          <w:b/>
          <w:bCs/>
        </w:rPr>
      </w:pPr>
    </w:p>
    <w:p w14:paraId="0D1CCE31" w14:textId="77777777" w:rsidR="00A6574B" w:rsidRPr="00F30936" w:rsidRDefault="00A6574B" w:rsidP="00A6574B">
      <w:pPr>
        <w:jc w:val="both"/>
      </w:pPr>
      <w:r w:rsidRPr="00F30936">
        <w:rPr>
          <w:rFonts w:eastAsia="Segoe UI"/>
          <w:lang w:val="pt"/>
        </w:rPr>
        <w:t xml:space="preserve">Responsabilizo-me pela veracidade das informações aqui prestadas. </w:t>
      </w:r>
    </w:p>
    <w:p w14:paraId="251EEE77" w14:textId="77777777" w:rsidR="00A6574B" w:rsidRPr="00F30936" w:rsidRDefault="00A6574B" w:rsidP="00A6574B">
      <w:pPr>
        <w:jc w:val="both"/>
      </w:pPr>
      <w:r w:rsidRPr="00F30936">
        <w:rPr>
          <w:rFonts w:eastAsia="Segoe UI"/>
          <w:lang w:val="pt"/>
        </w:rPr>
        <w:t xml:space="preserve"> </w:t>
      </w:r>
    </w:p>
    <w:p w14:paraId="2EAF1BB4" w14:textId="77777777" w:rsidR="00A6574B" w:rsidRPr="00F30936" w:rsidRDefault="00A6574B" w:rsidP="00A6574B">
      <w:pPr>
        <w:jc w:val="both"/>
        <w:rPr>
          <w:rFonts w:eastAsia="Segoe UI"/>
          <w:lang w:val="pt"/>
        </w:rPr>
      </w:pPr>
      <w:r w:rsidRPr="00F30936">
        <w:rPr>
          <w:rFonts w:eastAsia="Segoe UI"/>
          <w:lang w:val="pt"/>
        </w:rPr>
        <w:t xml:space="preserve"> </w:t>
      </w:r>
    </w:p>
    <w:p w14:paraId="0EC6A561" w14:textId="77777777" w:rsidR="00A6574B" w:rsidRPr="00F30936" w:rsidRDefault="00A6574B" w:rsidP="00A6574B">
      <w:pPr>
        <w:jc w:val="both"/>
      </w:pPr>
    </w:p>
    <w:p w14:paraId="75C33DAC" w14:textId="77777777" w:rsidR="00A6574B" w:rsidRPr="00F30936" w:rsidRDefault="00A6574B" w:rsidP="00A6574B">
      <w:pPr>
        <w:jc w:val="both"/>
      </w:pPr>
      <w:r w:rsidRPr="00F30936">
        <w:rPr>
          <w:rFonts w:eastAsia="Segoe UI"/>
          <w:b/>
          <w:bCs/>
        </w:rPr>
        <w:t xml:space="preserve">Local de data: </w:t>
      </w:r>
      <w:r w:rsidRPr="00F30936">
        <w:rPr>
          <w:rFonts w:eastAsia="Segoe UI"/>
        </w:rPr>
        <w:t>Maringá-PR, _____/_____/_____</w:t>
      </w:r>
    </w:p>
    <w:p w14:paraId="5E21DB9B" w14:textId="77777777" w:rsidR="00A6574B" w:rsidRPr="00F30936" w:rsidRDefault="00A6574B" w:rsidP="00A6574B">
      <w:pPr>
        <w:jc w:val="both"/>
      </w:pPr>
      <w:r w:rsidRPr="00F30936">
        <w:rPr>
          <w:rFonts w:eastAsia="Segoe UI"/>
          <w:lang w:val="pt"/>
        </w:rPr>
        <w:t xml:space="preserve"> </w:t>
      </w:r>
    </w:p>
    <w:p w14:paraId="53F2A758" w14:textId="77777777" w:rsidR="00A6574B" w:rsidRPr="00F30936" w:rsidRDefault="00A6574B" w:rsidP="00A6574B">
      <w:pPr>
        <w:jc w:val="both"/>
        <w:rPr>
          <w:rFonts w:eastAsia="Segoe UI"/>
          <w:b/>
          <w:bCs/>
        </w:rPr>
      </w:pPr>
      <w:r w:rsidRPr="00F30936">
        <w:rPr>
          <w:rFonts w:eastAsia="Segoe UI"/>
          <w:lang w:val="pt"/>
        </w:rPr>
        <w:t xml:space="preserve"> </w:t>
      </w:r>
      <w:r w:rsidRPr="00F30936">
        <w:rPr>
          <w:rFonts w:eastAsia="Segoe UI"/>
          <w:b/>
          <w:bCs/>
        </w:rPr>
        <w:t xml:space="preserve"> </w:t>
      </w:r>
    </w:p>
    <w:p w14:paraId="1F0AB33D" w14:textId="77777777" w:rsidR="00A6574B" w:rsidRPr="00F30936" w:rsidRDefault="00A6574B" w:rsidP="00A6574B">
      <w:pPr>
        <w:jc w:val="both"/>
      </w:pPr>
    </w:p>
    <w:p w14:paraId="788ADD95" w14:textId="77777777" w:rsidR="00A6574B" w:rsidRPr="00F30936" w:rsidRDefault="00A6574B" w:rsidP="00A6574B">
      <w:pPr>
        <w:jc w:val="both"/>
      </w:pPr>
    </w:p>
    <w:p w14:paraId="0263A6B4" w14:textId="77777777" w:rsidR="00A6574B" w:rsidRPr="00F30936" w:rsidRDefault="00A6574B" w:rsidP="00A6574B">
      <w:pPr>
        <w:jc w:val="both"/>
      </w:pPr>
      <w:r w:rsidRPr="00F30936">
        <w:rPr>
          <w:rFonts w:eastAsia="Segoe UI"/>
          <w:b/>
          <w:bCs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9"/>
      </w:tblGrid>
      <w:tr w:rsidR="00A6574B" w:rsidRPr="00F30936" w14:paraId="24FF89F3" w14:textId="77777777" w:rsidTr="00B45606">
        <w:trPr>
          <w:trHeight w:val="300"/>
          <w:jc w:val="center"/>
        </w:trPr>
        <w:tc>
          <w:tcPr>
            <w:tcW w:w="676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3FEE763" w14:textId="77777777" w:rsidR="00A6574B" w:rsidRPr="00F30936" w:rsidRDefault="00A6574B" w:rsidP="00B45606">
            <w:pPr>
              <w:jc w:val="center"/>
            </w:pPr>
            <w:r w:rsidRPr="00F30936">
              <w:rPr>
                <w:rFonts w:eastAsia="Segoe UI"/>
                <w:b/>
                <w:bCs/>
                <w:lang w:val="pt"/>
              </w:rPr>
              <w:t>Assinatura do(a) Candidato(a)</w:t>
            </w:r>
          </w:p>
        </w:tc>
      </w:tr>
    </w:tbl>
    <w:p w14:paraId="7A5BF69B" w14:textId="77777777" w:rsidR="00A6574B" w:rsidRPr="00F30936" w:rsidRDefault="00A6574B" w:rsidP="00A6574B">
      <w:pPr>
        <w:jc w:val="both"/>
        <w:rPr>
          <w:rFonts w:eastAsia="Segoe UI"/>
          <w:lang w:val="pt"/>
        </w:rPr>
      </w:pPr>
    </w:p>
    <w:p w14:paraId="35109584" w14:textId="77777777" w:rsidR="00A6574B" w:rsidRPr="00F30936" w:rsidRDefault="00A6574B" w:rsidP="00A6574B">
      <w:pPr>
        <w:spacing w:after="160" w:line="259" w:lineRule="auto"/>
        <w:rPr>
          <w:rFonts w:eastAsia="Segoe UI"/>
          <w:lang w:val="pt"/>
        </w:rPr>
      </w:pPr>
    </w:p>
    <w:p w14:paraId="3A0D96F7" w14:textId="77777777" w:rsidR="00A6574B" w:rsidRPr="00F30936" w:rsidRDefault="00A6574B" w:rsidP="00E44B82">
      <w:pPr>
        <w:spacing w:before="120" w:after="120"/>
        <w:ind w:left="567" w:right="33"/>
        <w:jc w:val="center"/>
        <w:rPr>
          <w:lang w:val="pt"/>
        </w:rPr>
      </w:pPr>
    </w:p>
    <w:p w14:paraId="00CBC3B3" w14:textId="77777777" w:rsidR="00940310" w:rsidRPr="00F30936" w:rsidRDefault="00940310" w:rsidP="00E44B82">
      <w:pPr>
        <w:pStyle w:val="Ttulo"/>
        <w:spacing w:before="120" w:after="120"/>
        <w:ind w:left="567" w:right="-24"/>
        <w:rPr>
          <w:rFonts w:ascii="Times New Roman" w:hAnsi="Times New Roman" w:cs="Times New Roman"/>
          <w:sz w:val="24"/>
          <w:szCs w:val="24"/>
        </w:rPr>
      </w:pPr>
    </w:p>
    <w:sectPr w:rsidR="00940310" w:rsidRPr="00F30936" w:rsidSect="00910055">
      <w:headerReference w:type="default" r:id="rId16"/>
      <w:footerReference w:type="default" r:id="rId17"/>
      <w:pgSz w:w="11906" w:h="16838"/>
      <w:pgMar w:top="567" w:right="851" w:bottom="56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63B19" w14:textId="77777777" w:rsidR="00F9371A" w:rsidRDefault="00F9371A" w:rsidP="00E37CAF">
      <w:r>
        <w:separator/>
      </w:r>
    </w:p>
  </w:endnote>
  <w:endnote w:type="continuationSeparator" w:id="0">
    <w:p w14:paraId="634235C0" w14:textId="77777777" w:rsidR="00F9371A" w:rsidRDefault="00F9371A" w:rsidP="00E3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674B" w14:textId="77777777" w:rsidR="00E37CAF" w:rsidRPr="00CD3B8C" w:rsidRDefault="00E37CAF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Arial Narrow" w:hAnsi="Arial Narrow" w:cs="Segoe UI"/>
        <w:b/>
        <w:color w:val="767171" w:themeColor="background2" w:themeShade="80"/>
        <w:sz w:val="18"/>
        <w:szCs w:val="18"/>
      </w:rPr>
    </w:pPr>
    <w:r w:rsidRPr="00CD3B8C">
      <w:rPr>
        <w:rFonts w:ascii="Arial Narrow" w:hAnsi="Arial Narrow" w:cs="Segoe UI"/>
        <w:b/>
        <w:noProof/>
        <w:color w:val="767171" w:themeColor="background2" w:themeShade="80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03D7EB1E" wp14:editId="0D638AEF">
          <wp:simplePos x="0" y="0"/>
          <wp:positionH relativeFrom="margin">
            <wp:posOffset>9007475</wp:posOffset>
          </wp:positionH>
          <wp:positionV relativeFrom="paragraph">
            <wp:posOffset>-680719</wp:posOffset>
          </wp:positionV>
          <wp:extent cx="826359" cy="1416244"/>
          <wp:effectExtent l="209550" t="0" r="8826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pa-iceti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31575">
                    <a:off x="0" y="0"/>
                    <a:ext cx="826359" cy="1416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B8C">
      <w:rPr>
        <w:rFonts w:ascii="Arial Narrow" w:hAnsi="Arial Narrow" w:cs="Segoe UI"/>
        <w:b/>
        <w:color w:val="767171" w:themeColor="background2" w:themeShade="80"/>
        <w:sz w:val="18"/>
        <w:szCs w:val="18"/>
      </w:rPr>
      <w:t>Instituto Cesumar de Ciência, Tecnologia e Inovação</w:t>
    </w:r>
  </w:p>
  <w:p w14:paraId="3688A0F5" w14:textId="4454975E" w:rsidR="00F97168" w:rsidRPr="00CD3B8C" w:rsidRDefault="00E37CAF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Arial Narrow" w:hAnsi="Arial Narrow" w:cs="Segoe UI"/>
        <w:color w:val="767171" w:themeColor="background2" w:themeShade="80"/>
        <w:sz w:val="16"/>
        <w:szCs w:val="16"/>
      </w:rPr>
    </w:pPr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 xml:space="preserve">Avenida </w:t>
    </w:r>
    <w:proofErr w:type="spellStart"/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>Guedner</w:t>
    </w:r>
    <w:proofErr w:type="spellEnd"/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>, 1218 – Jardim Aclimação – Maringá, PR | Bloco 11 –</w:t>
    </w:r>
    <w:r w:rsidR="004C1E68" w:rsidRPr="00CD3B8C">
      <w:rPr>
        <w:rFonts w:ascii="Arial Narrow" w:hAnsi="Arial Narrow" w:cs="Segoe UI"/>
        <w:color w:val="767171" w:themeColor="background2" w:themeShade="80"/>
        <w:sz w:val="16"/>
        <w:szCs w:val="16"/>
      </w:rPr>
      <w:t xml:space="preserve"> 5º</w:t>
    </w:r>
    <w:r w:rsidR="00CD3B8C">
      <w:rPr>
        <w:rFonts w:ascii="Arial Narrow" w:hAnsi="Arial Narrow" w:cs="Segoe UI"/>
        <w:color w:val="767171" w:themeColor="background2" w:themeShade="80"/>
        <w:sz w:val="16"/>
        <w:szCs w:val="16"/>
      </w:rPr>
      <w:t xml:space="preserve"> andar | 44 3027-6360 Ramal 2875</w:t>
    </w:r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 xml:space="preserve"> </w:t>
    </w:r>
  </w:p>
  <w:p w14:paraId="3293A262" w14:textId="77777777" w:rsidR="00E37CAF" w:rsidRPr="00CD3B8C" w:rsidRDefault="00F97168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Arial Narrow" w:hAnsi="Arial Narrow" w:cs="Segoe UI"/>
        <w:color w:val="767171" w:themeColor="background2" w:themeShade="80"/>
        <w:sz w:val="16"/>
        <w:szCs w:val="16"/>
      </w:rPr>
    </w:pPr>
    <w:r w:rsidRPr="00CD3B8C">
      <w:rPr>
        <w:rFonts w:ascii="Arial Narrow" w:hAnsi="Arial Narrow" w:cs="Segoe UI"/>
        <w:color w:val="767171" w:themeColor="background2" w:themeShade="80"/>
        <w:sz w:val="16"/>
        <w:szCs w:val="16"/>
      </w:rPr>
      <w:t>www.iceti.org.br</w:t>
    </w:r>
    <w:r w:rsidRPr="00CD3B8C">
      <w:rPr>
        <w:rFonts w:ascii="Arial Narrow" w:hAnsi="Arial Narrow" w:cs="Segoe UI"/>
        <w:color w:val="00B0F0"/>
        <w:sz w:val="16"/>
        <w:szCs w:val="16"/>
      </w:rPr>
      <w:t xml:space="preserve"> </w:t>
    </w:r>
    <w:r w:rsidR="00E37CAF" w:rsidRPr="00CD3B8C">
      <w:rPr>
        <w:rFonts w:ascii="Arial Narrow" w:hAnsi="Arial Narrow" w:cs="Segoe UI"/>
        <w:color w:val="00B0F0"/>
        <w:sz w:val="16"/>
        <w:szCs w:val="16"/>
      </w:rPr>
      <w:t xml:space="preserve">| </w:t>
    </w:r>
    <w:r w:rsidR="00E37CAF" w:rsidRPr="00CD3B8C">
      <w:rPr>
        <w:rFonts w:ascii="Arial Narrow" w:hAnsi="Arial Narrow" w:cs="Segoe UI"/>
        <w:color w:val="767171" w:themeColor="background2" w:themeShade="80"/>
        <w:sz w:val="16"/>
        <w:szCs w:val="16"/>
      </w:rPr>
      <w:t>iceti@iceti.org.br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C7412" w14:textId="77777777" w:rsidR="00F9371A" w:rsidRDefault="00F9371A" w:rsidP="00E37CAF">
      <w:r>
        <w:separator/>
      </w:r>
    </w:p>
  </w:footnote>
  <w:footnote w:type="continuationSeparator" w:id="0">
    <w:p w14:paraId="07C87029" w14:textId="77777777" w:rsidR="00F9371A" w:rsidRDefault="00F9371A" w:rsidP="00E3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935E" w14:textId="78998B56" w:rsidR="00E37CAF" w:rsidRDefault="00F97168" w:rsidP="00F97168">
    <w:pPr>
      <w:pStyle w:val="Cabealho"/>
      <w:spacing w:before="120"/>
      <w:ind w:firstLine="1560"/>
      <w:jc w:val="both"/>
      <w:rPr>
        <w:noProof/>
        <w:lang w:eastAsia="pt-BR"/>
      </w:rPr>
    </w:pPr>
    <w:r w:rsidRPr="00A00E0A">
      <w:rPr>
        <w:rFonts w:ascii="Segoe UI" w:hAnsi="Segoe UI" w:cs="Segoe UI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59E9E7C" wp14:editId="16B7690E">
          <wp:simplePos x="0" y="0"/>
          <wp:positionH relativeFrom="column">
            <wp:posOffset>-22860</wp:posOffset>
          </wp:positionH>
          <wp:positionV relativeFrom="paragraph">
            <wp:posOffset>-116840</wp:posOffset>
          </wp:positionV>
          <wp:extent cx="942975" cy="468630"/>
          <wp:effectExtent l="0" t="0" r="9525" b="762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E0A">
      <w:rPr>
        <w:rFonts w:ascii="Segoe UI" w:hAnsi="Segoe UI" w:cs="Segoe UI"/>
        <w:b/>
        <w:sz w:val="24"/>
        <w:szCs w:val="24"/>
      </w:rPr>
      <w:t>INSTITUTO CESUMAR DE CIÊNCIA, TECNOLOGIA E INOVAÇÃO</w:t>
    </w:r>
    <w:r w:rsidRPr="00A00E0A">
      <w:rPr>
        <w:rFonts w:ascii="Segoe UI" w:hAnsi="Segoe UI" w:cs="Segoe UI"/>
        <w:b/>
        <w:noProof/>
        <w:sz w:val="24"/>
        <w:szCs w:val="24"/>
        <w:lang w:eastAsia="pt-BR"/>
      </w:rPr>
      <w:t xml:space="preserve"> </w:t>
    </w:r>
    <w:r w:rsidR="00E37CAF">
      <w:rPr>
        <w:noProof/>
        <w:lang w:eastAsia="pt-BR"/>
      </w:rPr>
      <w:t xml:space="preserve"> </w:t>
    </w:r>
  </w:p>
  <w:p w14:paraId="1D3E3173" w14:textId="5D70D91F" w:rsidR="00F97168" w:rsidRDefault="00910055" w:rsidP="00F97168">
    <w:pPr>
      <w:pStyle w:val="Cabealho"/>
      <w:spacing w:before="120"/>
      <w:ind w:firstLine="708"/>
      <w:jc w:val="both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EE7B3" wp14:editId="218B9B77">
              <wp:simplePos x="0" y="0"/>
              <wp:positionH relativeFrom="margin">
                <wp:posOffset>35560</wp:posOffset>
              </wp:positionH>
              <wp:positionV relativeFrom="paragraph">
                <wp:posOffset>92710</wp:posOffset>
              </wp:positionV>
              <wp:extent cx="8999220" cy="38100"/>
              <wp:effectExtent l="19050" t="19050" r="3048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99220" cy="3810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100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79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2000">
                              <a:schemeClr val="accent3">
                                <a:lumMod val="1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1CE8140A">
            <v:line id="Conector reto 7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weight="2.75pt" from="2.8pt,7.3pt" to="711.4pt,10.3pt" w14:anchorId="08327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D99AA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46073"/>
    <w:multiLevelType w:val="hybridMultilevel"/>
    <w:tmpl w:val="A958488C"/>
    <w:lvl w:ilvl="0" w:tplc="BC4AFE92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89A63FA8">
      <w:start w:val="1"/>
      <w:numFmt w:val="lowerLetter"/>
      <w:lvlText w:val="%2)"/>
      <w:lvlJc w:val="left"/>
      <w:pPr>
        <w:tabs>
          <w:tab w:val="num" w:pos="1534"/>
        </w:tabs>
        <w:ind w:left="153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 w15:restartNumberingAfterBreak="0">
    <w:nsid w:val="02F75C48"/>
    <w:multiLevelType w:val="hybridMultilevel"/>
    <w:tmpl w:val="8794D1FE"/>
    <w:lvl w:ilvl="0" w:tplc="CEBA44E6">
      <w:start w:val="1"/>
      <w:numFmt w:val="upperLetter"/>
      <w:lvlText w:val="%1."/>
      <w:lvlJc w:val="left"/>
      <w:pPr>
        <w:ind w:left="2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3" w:hanging="360"/>
      </w:pPr>
    </w:lvl>
    <w:lvl w:ilvl="2" w:tplc="0416001B" w:tentative="1">
      <w:start w:val="1"/>
      <w:numFmt w:val="lowerRoman"/>
      <w:lvlText w:val="%3."/>
      <w:lvlJc w:val="right"/>
      <w:pPr>
        <w:ind w:left="1733" w:hanging="180"/>
      </w:pPr>
    </w:lvl>
    <w:lvl w:ilvl="3" w:tplc="0416000F" w:tentative="1">
      <w:start w:val="1"/>
      <w:numFmt w:val="decimal"/>
      <w:lvlText w:val="%4."/>
      <w:lvlJc w:val="left"/>
      <w:pPr>
        <w:ind w:left="2453" w:hanging="360"/>
      </w:pPr>
    </w:lvl>
    <w:lvl w:ilvl="4" w:tplc="04160019" w:tentative="1">
      <w:start w:val="1"/>
      <w:numFmt w:val="lowerLetter"/>
      <w:lvlText w:val="%5."/>
      <w:lvlJc w:val="left"/>
      <w:pPr>
        <w:ind w:left="3173" w:hanging="360"/>
      </w:pPr>
    </w:lvl>
    <w:lvl w:ilvl="5" w:tplc="0416001B" w:tentative="1">
      <w:start w:val="1"/>
      <w:numFmt w:val="lowerRoman"/>
      <w:lvlText w:val="%6."/>
      <w:lvlJc w:val="right"/>
      <w:pPr>
        <w:ind w:left="3893" w:hanging="180"/>
      </w:pPr>
    </w:lvl>
    <w:lvl w:ilvl="6" w:tplc="0416000F" w:tentative="1">
      <w:start w:val="1"/>
      <w:numFmt w:val="decimal"/>
      <w:lvlText w:val="%7."/>
      <w:lvlJc w:val="left"/>
      <w:pPr>
        <w:ind w:left="4613" w:hanging="360"/>
      </w:pPr>
    </w:lvl>
    <w:lvl w:ilvl="7" w:tplc="04160019" w:tentative="1">
      <w:start w:val="1"/>
      <w:numFmt w:val="lowerLetter"/>
      <w:lvlText w:val="%8."/>
      <w:lvlJc w:val="left"/>
      <w:pPr>
        <w:ind w:left="5333" w:hanging="360"/>
      </w:pPr>
    </w:lvl>
    <w:lvl w:ilvl="8" w:tplc="0416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" w15:restartNumberingAfterBreak="0">
    <w:nsid w:val="043632CE"/>
    <w:multiLevelType w:val="hybridMultilevel"/>
    <w:tmpl w:val="B746A312"/>
    <w:lvl w:ilvl="0" w:tplc="B9C42C16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273FBE"/>
    <w:multiLevelType w:val="hybridMultilevel"/>
    <w:tmpl w:val="2D4E7082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876515C"/>
    <w:multiLevelType w:val="hybridMultilevel"/>
    <w:tmpl w:val="D3D6435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1217B"/>
    <w:multiLevelType w:val="hybridMultilevel"/>
    <w:tmpl w:val="531E0FCC"/>
    <w:lvl w:ilvl="0" w:tplc="04160019">
      <w:start w:val="1"/>
      <w:numFmt w:val="lowerLetter"/>
      <w:lvlText w:val="%1."/>
      <w:lvlJc w:val="left"/>
      <w:pPr>
        <w:ind w:left="1701" w:hanging="360"/>
      </w:pPr>
    </w:lvl>
    <w:lvl w:ilvl="1" w:tplc="04160019" w:tentative="1">
      <w:start w:val="1"/>
      <w:numFmt w:val="lowerLetter"/>
      <w:lvlText w:val="%2."/>
      <w:lvlJc w:val="left"/>
      <w:pPr>
        <w:ind w:left="2421" w:hanging="360"/>
      </w:pPr>
    </w:lvl>
    <w:lvl w:ilvl="2" w:tplc="0416001B" w:tentative="1">
      <w:start w:val="1"/>
      <w:numFmt w:val="lowerRoman"/>
      <w:lvlText w:val="%3."/>
      <w:lvlJc w:val="right"/>
      <w:pPr>
        <w:ind w:left="3141" w:hanging="180"/>
      </w:pPr>
    </w:lvl>
    <w:lvl w:ilvl="3" w:tplc="0416000F" w:tentative="1">
      <w:start w:val="1"/>
      <w:numFmt w:val="decimal"/>
      <w:lvlText w:val="%4."/>
      <w:lvlJc w:val="left"/>
      <w:pPr>
        <w:ind w:left="3861" w:hanging="360"/>
      </w:pPr>
    </w:lvl>
    <w:lvl w:ilvl="4" w:tplc="04160019" w:tentative="1">
      <w:start w:val="1"/>
      <w:numFmt w:val="lowerLetter"/>
      <w:lvlText w:val="%5."/>
      <w:lvlJc w:val="left"/>
      <w:pPr>
        <w:ind w:left="4581" w:hanging="360"/>
      </w:pPr>
    </w:lvl>
    <w:lvl w:ilvl="5" w:tplc="0416001B" w:tentative="1">
      <w:start w:val="1"/>
      <w:numFmt w:val="lowerRoman"/>
      <w:lvlText w:val="%6."/>
      <w:lvlJc w:val="right"/>
      <w:pPr>
        <w:ind w:left="5301" w:hanging="180"/>
      </w:pPr>
    </w:lvl>
    <w:lvl w:ilvl="6" w:tplc="0416000F" w:tentative="1">
      <w:start w:val="1"/>
      <w:numFmt w:val="decimal"/>
      <w:lvlText w:val="%7."/>
      <w:lvlJc w:val="left"/>
      <w:pPr>
        <w:ind w:left="6021" w:hanging="360"/>
      </w:pPr>
    </w:lvl>
    <w:lvl w:ilvl="7" w:tplc="04160019" w:tentative="1">
      <w:start w:val="1"/>
      <w:numFmt w:val="lowerLetter"/>
      <w:lvlText w:val="%8."/>
      <w:lvlJc w:val="left"/>
      <w:pPr>
        <w:ind w:left="6741" w:hanging="360"/>
      </w:pPr>
    </w:lvl>
    <w:lvl w:ilvl="8" w:tplc="0416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7" w15:restartNumberingAfterBreak="0">
    <w:nsid w:val="0D4D7E8B"/>
    <w:multiLevelType w:val="hybridMultilevel"/>
    <w:tmpl w:val="2470692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91332"/>
    <w:multiLevelType w:val="hybridMultilevel"/>
    <w:tmpl w:val="6CF0918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C857A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8C6D63"/>
    <w:multiLevelType w:val="hybridMultilevel"/>
    <w:tmpl w:val="90F6BFDC"/>
    <w:lvl w:ilvl="0" w:tplc="04160015">
      <w:start w:val="1"/>
      <w:numFmt w:val="upperLetter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981" w:hanging="360"/>
      </w:pPr>
    </w:lvl>
    <w:lvl w:ilvl="2" w:tplc="0416001B" w:tentative="1">
      <w:start w:val="1"/>
      <w:numFmt w:val="lowerRoman"/>
      <w:lvlText w:val="%3."/>
      <w:lvlJc w:val="right"/>
      <w:pPr>
        <w:ind w:left="1701" w:hanging="180"/>
      </w:pPr>
    </w:lvl>
    <w:lvl w:ilvl="3" w:tplc="0416000F" w:tentative="1">
      <w:start w:val="1"/>
      <w:numFmt w:val="decimal"/>
      <w:lvlText w:val="%4."/>
      <w:lvlJc w:val="left"/>
      <w:pPr>
        <w:ind w:left="2421" w:hanging="360"/>
      </w:pPr>
    </w:lvl>
    <w:lvl w:ilvl="4" w:tplc="04160019" w:tentative="1">
      <w:start w:val="1"/>
      <w:numFmt w:val="lowerLetter"/>
      <w:lvlText w:val="%5."/>
      <w:lvlJc w:val="left"/>
      <w:pPr>
        <w:ind w:left="3141" w:hanging="360"/>
      </w:pPr>
    </w:lvl>
    <w:lvl w:ilvl="5" w:tplc="0416001B" w:tentative="1">
      <w:start w:val="1"/>
      <w:numFmt w:val="lowerRoman"/>
      <w:lvlText w:val="%6."/>
      <w:lvlJc w:val="right"/>
      <w:pPr>
        <w:ind w:left="3861" w:hanging="180"/>
      </w:pPr>
    </w:lvl>
    <w:lvl w:ilvl="6" w:tplc="0416000F" w:tentative="1">
      <w:start w:val="1"/>
      <w:numFmt w:val="decimal"/>
      <w:lvlText w:val="%7."/>
      <w:lvlJc w:val="left"/>
      <w:pPr>
        <w:ind w:left="4581" w:hanging="360"/>
      </w:pPr>
    </w:lvl>
    <w:lvl w:ilvl="7" w:tplc="04160019" w:tentative="1">
      <w:start w:val="1"/>
      <w:numFmt w:val="lowerLetter"/>
      <w:lvlText w:val="%8."/>
      <w:lvlJc w:val="left"/>
      <w:pPr>
        <w:ind w:left="5301" w:hanging="360"/>
      </w:pPr>
    </w:lvl>
    <w:lvl w:ilvl="8" w:tplc="0416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0" w15:restartNumberingAfterBreak="0">
    <w:nsid w:val="134B5131"/>
    <w:multiLevelType w:val="multilevel"/>
    <w:tmpl w:val="9C54B974"/>
    <w:lvl w:ilvl="0">
      <w:start w:val="1"/>
      <w:numFmt w:val="decimal"/>
      <w:lvlText w:val="%1"/>
      <w:lvlJc w:val="left"/>
      <w:pPr>
        <w:ind w:left="1167" w:hanging="6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739169F"/>
    <w:multiLevelType w:val="hybridMultilevel"/>
    <w:tmpl w:val="0D9EE34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222FA6"/>
    <w:multiLevelType w:val="hybridMultilevel"/>
    <w:tmpl w:val="1EFE6DDA"/>
    <w:lvl w:ilvl="0" w:tplc="D5E8A1B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22462B"/>
    <w:multiLevelType w:val="hybridMultilevel"/>
    <w:tmpl w:val="47944B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400B9"/>
    <w:multiLevelType w:val="hybridMultilevel"/>
    <w:tmpl w:val="C3FC194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205F0F"/>
    <w:multiLevelType w:val="hybridMultilevel"/>
    <w:tmpl w:val="28801C36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33BB4C08"/>
    <w:multiLevelType w:val="multilevel"/>
    <w:tmpl w:val="01F0C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80005B6"/>
    <w:multiLevelType w:val="multilevel"/>
    <w:tmpl w:val="7B9CA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18" w15:restartNumberingAfterBreak="0">
    <w:nsid w:val="40874443"/>
    <w:multiLevelType w:val="hybridMultilevel"/>
    <w:tmpl w:val="F1DE5A46"/>
    <w:lvl w:ilvl="0" w:tplc="36966B00">
      <w:start w:val="1"/>
      <w:numFmt w:val="upperRoman"/>
      <w:lvlText w:val="%1."/>
      <w:lvlJc w:val="left"/>
      <w:pPr>
        <w:ind w:left="170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21" w:hanging="360"/>
      </w:pPr>
    </w:lvl>
    <w:lvl w:ilvl="2" w:tplc="FFFFFFFF" w:tentative="1">
      <w:start w:val="1"/>
      <w:numFmt w:val="lowerRoman"/>
      <w:lvlText w:val="%3."/>
      <w:lvlJc w:val="right"/>
      <w:pPr>
        <w:ind w:left="3141" w:hanging="180"/>
      </w:pPr>
    </w:lvl>
    <w:lvl w:ilvl="3" w:tplc="FFFFFFFF" w:tentative="1">
      <w:start w:val="1"/>
      <w:numFmt w:val="decimal"/>
      <w:lvlText w:val="%4."/>
      <w:lvlJc w:val="left"/>
      <w:pPr>
        <w:ind w:left="3861" w:hanging="360"/>
      </w:pPr>
    </w:lvl>
    <w:lvl w:ilvl="4" w:tplc="FFFFFFFF" w:tentative="1">
      <w:start w:val="1"/>
      <w:numFmt w:val="lowerLetter"/>
      <w:lvlText w:val="%5."/>
      <w:lvlJc w:val="left"/>
      <w:pPr>
        <w:ind w:left="4581" w:hanging="360"/>
      </w:pPr>
    </w:lvl>
    <w:lvl w:ilvl="5" w:tplc="FFFFFFFF" w:tentative="1">
      <w:start w:val="1"/>
      <w:numFmt w:val="lowerRoman"/>
      <w:lvlText w:val="%6."/>
      <w:lvlJc w:val="right"/>
      <w:pPr>
        <w:ind w:left="5301" w:hanging="180"/>
      </w:pPr>
    </w:lvl>
    <w:lvl w:ilvl="6" w:tplc="FFFFFFFF" w:tentative="1">
      <w:start w:val="1"/>
      <w:numFmt w:val="decimal"/>
      <w:lvlText w:val="%7."/>
      <w:lvlJc w:val="left"/>
      <w:pPr>
        <w:ind w:left="6021" w:hanging="360"/>
      </w:pPr>
    </w:lvl>
    <w:lvl w:ilvl="7" w:tplc="FFFFFFFF" w:tentative="1">
      <w:start w:val="1"/>
      <w:numFmt w:val="lowerLetter"/>
      <w:lvlText w:val="%8."/>
      <w:lvlJc w:val="left"/>
      <w:pPr>
        <w:ind w:left="6741" w:hanging="360"/>
      </w:pPr>
    </w:lvl>
    <w:lvl w:ilvl="8" w:tplc="FFFFFFFF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9" w15:restartNumberingAfterBreak="0">
    <w:nsid w:val="42A02662"/>
    <w:multiLevelType w:val="hybridMultilevel"/>
    <w:tmpl w:val="6366C0C6"/>
    <w:lvl w:ilvl="0" w:tplc="04160019">
      <w:start w:val="1"/>
      <w:numFmt w:val="lowerLetter"/>
      <w:lvlText w:val="%1."/>
      <w:lvlJc w:val="left"/>
      <w:pPr>
        <w:ind w:left="953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CC9ABFF8">
      <w:start w:val="1"/>
      <w:numFmt w:val="upperRoman"/>
      <w:lvlText w:val="%2."/>
      <w:lvlJc w:val="left"/>
      <w:pPr>
        <w:ind w:left="1805" w:hanging="360"/>
      </w:pPr>
      <w:rPr>
        <w:rFonts w:ascii="Segoe UI" w:eastAsia="Segoe UI" w:hAnsi="Segoe UI" w:cs="Segoe UI" w:hint="default"/>
        <w:spacing w:val="-4"/>
        <w:w w:val="100"/>
        <w:sz w:val="22"/>
        <w:szCs w:val="22"/>
        <w:lang w:val="pt-PT" w:eastAsia="en-US" w:bidi="ar-SA"/>
      </w:rPr>
    </w:lvl>
    <w:lvl w:ilvl="2" w:tplc="1806174A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E1621C48">
      <w:numFmt w:val="bullet"/>
      <w:lvlText w:val="•"/>
      <w:lvlJc w:val="left"/>
      <w:pPr>
        <w:ind w:left="3651" w:hanging="360"/>
      </w:pPr>
      <w:rPr>
        <w:rFonts w:hint="default"/>
        <w:lang w:val="pt-PT" w:eastAsia="en-US" w:bidi="ar-SA"/>
      </w:rPr>
    </w:lvl>
    <w:lvl w:ilvl="4" w:tplc="3EB0730A">
      <w:numFmt w:val="bullet"/>
      <w:lvlText w:val="•"/>
      <w:lvlJc w:val="left"/>
      <w:pPr>
        <w:ind w:left="4577" w:hanging="360"/>
      </w:pPr>
      <w:rPr>
        <w:rFonts w:hint="default"/>
        <w:lang w:val="pt-PT" w:eastAsia="en-US" w:bidi="ar-SA"/>
      </w:rPr>
    </w:lvl>
    <w:lvl w:ilvl="5" w:tplc="CBF40DAC">
      <w:numFmt w:val="bullet"/>
      <w:lvlText w:val="•"/>
      <w:lvlJc w:val="left"/>
      <w:pPr>
        <w:ind w:left="5502" w:hanging="360"/>
      </w:pPr>
      <w:rPr>
        <w:rFonts w:hint="default"/>
        <w:lang w:val="pt-PT" w:eastAsia="en-US" w:bidi="ar-SA"/>
      </w:rPr>
    </w:lvl>
    <w:lvl w:ilvl="6" w:tplc="EC3E960E">
      <w:numFmt w:val="bullet"/>
      <w:lvlText w:val="•"/>
      <w:lvlJc w:val="left"/>
      <w:pPr>
        <w:ind w:left="6428" w:hanging="360"/>
      </w:pPr>
      <w:rPr>
        <w:rFonts w:hint="default"/>
        <w:lang w:val="pt-PT" w:eastAsia="en-US" w:bidi="ar-SA"/>
      </w:rPr>
    </w:lvl>
    <w:lvl w:ilvl="7" w:tplc="1CCE65AE">
      <w:numFmt w:val="bullet"/>
      <w:lvlText w:val="•"/>
      <w:lvlJc w:val="left"/>
      <w:pPr>
        <w:ind w:left="7354" w:hanging="360"/>
      </w:pPr>
      <w:rPr>
        <w:rFonts w:hint="default"/>
        <w:lang w:val="pt-PT" w:eastAsia="en-US" w:bidi="ar-SA"/>
      </w:rPr>
    </w:lvl>
    <w:lvl w:ilvl="8" w:tplc="53EAB08E">
      <w:numFmt w:val="bullet"/>
      <w:lvlText w:val="•"/>
      <w:lvlJc w:val="left"/>
      <w:pPr>
        <w:ind w:left="8279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5410568"/>
    <w:multiLevelType w:val="hybridMultilevel"/>
    <w:tmpl w:val="3042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B132A"/>
    <w:multiLevelType w:val="hybridMultilevel"/>
    <w:tmpl w:val="B8CE4E2A"/>
    <w:lvl w:ilvl="0" w:tplc="04160013">
      <w:start w:val="1"/>
      <w:numFmt w:val="upperRoman"/>
      <w:lvlText w:val="%1."/>
      <w:lvlJc w:val="right"/>
      <w:pPr>
        <w:ind w:left="786" w:hanging="360"/>
      </w:pPr>
    </w:lvl>
    <w:lvl w:ilvl="1" w:tplc="15C69052">
      <w:start w:val="1"/>
      <w:numFmt w:val="lowerLetter"/>
      <w:lvlText w:val="%2)"/>
      <w:lvlJc w:val="left"/>
      <w:pPr>
        <w:ind w:left="1746" w:hanging="60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3B6CF6"/>
    <w:multiLevelType w:val="hybridMultilevel"/>
    <w:tmpl w:val="AEA0B6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91E21"/>
    <w:multiLevelType w:val="hybridMultilevel"/>
    <w:tmpl w:val="D38E9E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6183"/>
    <w:multiLevelType w:val="multilevel"/>
    <w:tmpl w:val="A3A8D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CE00A7"/>
    <w:multiLevelType w:val="hybridMultilevel"/>
    <w:tmpl w:val="63A2B252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E4D7D4B"/>
    <w:multiLevelType w:val="hybridMultilevel"/>
    <w:tmpl w:val="F81E40D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7969D1"/>
    <w:multiLevelType w:val="hybridMultilevel"/>
    <w:tmpl w:val="6A361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0583A"/>
    <w:multiLevelType w:val="hybridMultilevel"/>
    <w:tmpl w:val="D5A82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B0E81"/>
    <w:multiLevelType w:val="hybridMultilevel"/>
    <w:tmpl w:val="401828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F78E5"/>
    <w:multiLevelType w:val="hybridMultilevel"/>
    <w:tmpl w:val="7E6200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43DD0"/>
    <w:multiLevelType w:val="hybridMultilevel"/>
    <w:tmpl w:val="0D9EE34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803CD0"/>
    <w:multiLevelType w:val="hybridMultilevel"/>
    <w:tmpl w:val="694025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F4F3A"/>
    <w:multiLevelType w:val="hybridMultilevel"/>
    <w:tmpl w:val="07D49360"/>
    <w:lvl w:ilvl="0" w:tplc="36966B0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20"/>
  </w:num>
  <w:num w:numId="5">
    <w:abstractNumId w:val="13"/>
  </w:num>
  <w:num w:numId="6">
    <w:abstractNumId w:val="14"/>
  </w:num>
  <w:num w:numId="7">
    <w:abstractNumId w:val="33"/>
  </w:num>
  <w:num w:numId="8">
    <w:abstractNumId w:val="32"/>
  </w:num>
  <w:num w:numId="9">
    <w:abstractNumId w:val="26"/>
  </w:num>
  <w:num w:numId="10">
    <w:abstractNumId w:val="19"/>
  </w:num>
  <w:num w:numId="11">
    <w:abstractNumId w:val="27"/>
  </w:num>
  <w:num w:numId="12">
    <w:abstractNumId w:val="1"/>
  </w:num>
  <w:num w:numId="13">
    <w:abstractNumId w:val="8"/>
  </w:num>
  <w:num w:numId="14">
    <w:abstractNumId w:val="30"/>
  </w:num>
  <w:num w:numId="15">
    <w:abstractNumId w:val="5"/>
  </w:num>
  <w:num w:numId="16">
    <w:abstractNumId w:val="29"/>
  </w:num>
  <w:num w:numId="17">
    <w:abstractNumId w:val="28"/>
  </w:num>
  <w:num w:numId="18">
    <w:abstractNumId w:val="22"/>
  </w:num>
  <w:num w:numId="19">
    <w:abstractNumId w:val="4"/>
  </w:num>
  <w:num w:numId="20">
    <w:abstractNumId w:val="6"/>
  </w:num>
  <w:num w:numId="21">
    <w:abstractNumId w:val="18"/>
  </w:num>
  <w:num w:numId="22">
    <w:abstractNumId w:val="0"/>
  </w:num>
  <w:num w:numId="23">
    <w:abstractNumId w:val="3"/>
  </w:num>
  <w:num w:numId="24">
    <w:abstractNumId w:val="17"/>
  </w:num>
  <w:num w:numId="25">
    <w:abstractNumId w:val="12"/>
  </w:num>
  <w:num w:numId="26">
    <w:abstractNumId w:val="15"/>
  </w:num>
  <w:num w:numId="27">
    <w:abstractNumId w:val="24"/>
  </w:num>
  <w:num w:numId="28">
    <w:abstractNumId w:val="11"/>
  </w:num>
  <w:num w:numId="29">
    <w:abstractNumId w:val="10"/>
  </w:num>
  <w:num w:numId="30">
    <w:abstractNumId w:val="16"/>
  </w:num>
  <w:num w:numId="31">
    <w:abstractNumId w:val="31"/>
  </w:num>
  <w:num w:numId="32">
    <w:abstractNumId w:val="7"/>
  </w:num>
  <w:num w:numId="33">
    <w:abstractNumId w:val="23"/>
  </w:num>
  <w:num w:numId="3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eiltan Novais da Silva">
    <w15:presenceInfo w15:providerId="AD" w15:userId="S::cleiltan.silva@unicesumar.edu.br::6a3ffb68-1d80-4dea-9d23-91e3ab6be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AF"/>
    <w:rsid w:val="00000948"/>
    <w:rsid w:val="00012916"/>
    <w:rsid w:val="000466AF"/>
    <w:rsid w:val="00073606"/>
    <w:rsid w:val="00085C89"/>
    <w:rsid w:val="000A11DD"/>
    <w:rsid w:val="000B042A"/>
    <w:rsid w:val="000C4951"/>
    <w:rsid w:val="000F4375"/>
    <w:rsid w:val="000F4835"/>
    <w:rsid w:val="001045EF"/>
    <w:rsid w:val="00104DEC"/>
    <w:rsid w:val="001075D2"/>
    <w:rsid w:val="00111F44"/>
    <w:rsid w:val="00135813"/>
    <w:rsid w:val="00142B0A"/>
    <w:rsid w:val="00142FC0"/>
    <w:rsid w:val="001438CA"/>
    <w:rsid w:val="00157AB0"/>
    <w:rsid w:val="001645E8"/>
    <w:rsid w:val="00180563"/>
    <w:rsid w:val="00185DBC"/>
    <w:rsid w:val="00190281"/>
    <w:rsid w:val="00195E0D"/>
    <w:rsid w:val="001A1EE2"/>
    <w:rsid w:val="001A7980"/>
    <w:rsid w:val="001B386D"/>
    <w:rsid w:val="001C3F1B"/>
    <w:rsid w:val="001D560C"/>
    <w:rsid w:val="001F1DD1"/>
    <w:rsid w:val="00216569"/>
    <w:rsid w:val="00246A81"/>
    <w:rsid w:val="002515F8"/>
    <w:rsid w:val="00275193"/>
    <w:rsid w:val="00280223"/>
    <w:rsid w:val="0028176D"/>
    <w:rsid w:val="002817F0"/>
    <w:rsid w:val="0028513A"/>
    <w:rsid w:val="002A06EE"/>
    <w:rsid w:val="002C0B52"/>
    <w:rsid w:val="002C1CAA"/>
    <w:rsid w:val="002C5B96"/>
    <w:rsid w:val="002D347D"/>
    <w:rsid w:val="002F1654"/>
    <w:rsid w:val="002F5986"/>
    <w:rsid w:val="003318CC"/>
    <w:rsid w:val="00335151"/>
    <w:rsid w:val="00342DC5"/>
    <w:rsid w:val="00344544"/>
    <w:rsid w:val="003459A4"/>
    <w:rsid w:val="003468D7"/>
    <w:rsid w:val="00361E57"/>
    <w:rsid w:val="00390D57"/>
    <w:rsid w:val="003A7C7A"/>
    <w:rsid w:val="003B10DC"/>
    <w:rsid w:val="003C4A03"/>
    <w:rsid w:val="003C4E23"/>
    <w:rsid w:val="003D112A"/>
    <w:rsid w:val="003F5BF4"/>
    <w:rsid w:val="00406220"/>
    <w:rsid w:val="004409EA"/>
    <w:rsid w:val="00444032"/>
    <w:rsid w:val="00461DCE"/>
    <w:rsid w:val="004841A0"/>
    <w:rsid w:val="0049528D"/>
    <w:rsid w:val="004A136C"/>
    <w:rsid w:val="004A3B92"/>
    <w:rsid w:val="004C1E68"/>
    <w:rsid w:val="004C7EFE"/>
    <w:rsid w:val="005034DF"/>
    <w:rsid w:val="00503688"/>
    <w:rsid w:val="0050444F"/>
    <w:rsid w:val="00516FCB"/>
    <w:rsid w:val="00521F53"/>
    <w:rsid w:val="00533A0D"/>
    <w:rsid w:val="00541FE7"/>
    <w:rsid w:val="00542538"/>
    <w:rsid w:val="00575695"/>
    <w:rsid w:val="00582003"/>
    <w:rsid w:val="005B61F4"/>
    <w:rsid w:val="005B6AA6"/>
    <w:rsid w:val="005B7E7B"/>
    <w:rsid w:val="005D409A"/>
    <w:rsid w:val="005D6AE7"/>
    <w:rsid w:val="005F6116"/>
    <w:rsid w:val="00604F02"/>
    <w:rsid w:val="00640047"/>
    <w:rsid w:val="00640EDA"/>
    <w:rsid w:val="00642E35"/>
    <w:rsid w:val="0065537F"/>
    <w:rsid w:val="006554C3"/>
    <w:rsid w:val="00663945"/>
    <w:rsid w:val="006956A0"/>
    <w:rsid w:val="006A020D"/>
    <w:rsid w:val="006B1E7C"/>
    <w:rsid w:val="006D671E"/>
    <w:rsid w:val="00725F6B"/>
    <w:rsid w:val="00730129"/>
    <w:rsid w:val="00744BE5"/>
    <w:rsid w:val="00744EA2"/>
    <w:rsid w:val="00750895"/>
    <w:rsid w:val="007523CF"/>
    <w:rsid w:val="00762B58"/>
    <w:rsid w:val="0079363C"/>
    <w:rsid w:val="0079516B"/>
    <w:rsid w:val="007A437A"/>
    <w:rsid w:val="007C4595"/>
    <w:rsid w:val="007D2619"/>
    <w:rsid w:val="007E49F9"/>
    <w:rsid w:val="007E7D87"/>
    <w:rsid w:val="008004CD"/>
    <w:rsid w:val="00801B1F"/>
    <w:rsid w:val="00815E9C"/>
    <w:rsid w:val="00826C02"/>
    <w:rsid w:val="008374F6"/>
    <w:rsid w:val="00840513"/>
    <w:rsid w:val="008628C9"/>
    <w:rsid w:val="008B5B85"/>
    <w:rsid w:val="008C13A2"/>
    <w:rsid w:val="00900E25"/>
    <w:rsid w:val="00910055"/>
    <w:rsid w:val="00926B9B"/>
    <w:rsid w:val="00931E0E"/>
    <w:rsid w:val="00940310"/>
    <w:rsid w:val="00960214"/>
    <w:rsid w:val="00994A21"/>
    <w:rsid w:val="009A3C26"/>
    <w:rsid w:val="009D4AA0"/>
    <w:rsid w:val="009E56AB"/>
    <w:rsid w:val="00A0047E"/>
    <w:rsid w:val="00A00E0A"/>
    <w:rsid w:val="00A032A6"/>
    <w:rsid w:val="00A07897"/>
    <w:rsid w:val="00A143C1"/>
    <w:rsid w:val="00A44A9A"/>
    <w:rsid w:val="00A527D3"/>
    <w:rsid w:val="00A6574B"/>
    <w:rsid w:val="00A667FE"/>
    <w:rsid w:val="00A7437B"/>
    <w:rsid w:val="00A7771E"/>
    <w:rsid w:val="00A85992"/>
    <w:rsid w:val="00AA149F"/>
    <w:rsid w:val="00AA413C"/>
    <w:rsid w:val="00AA7276"/>
    <w:rsid w:val="00AE3E17"/>
    <w:rsid w:val="00AE65CA"/>
    <w:rsid w:val="00AF7BB6"/>
    <w:rsid w:val="00B02D78"/>
    <w:rsid w:val="00B04C8E"/>
    <w:rsid w:val="00B31DDA"/>
    <w:rsid w:val="00B335E5"/>
    <w:rsid w:val="00B36738"/>
    <w:rsid w:val="00B44111"/>
    <w:rsid w:val="00B5120B"/>
    <w:rsid w:val="00B5418B"/>
    <w:rsid w:val="00B56582"/>
    <w:rsid w:val="00B82FFF"/>
    <w:rsid w:val="00BA1E74"/>
    <w:rsid w:val="00BA4F55"/>
    <w:rsid w:val="00BB41E6"/>
    <w:rsid w:val="00BD3757"/>
    <w:rsid w:val="00BD5A7A"/>
    <w:rsid w:val="00BD7046"/>
    <w:rsid w:val="00BF623F"/>
    <w:rsid w:val="00C13C57"/>
    <w:rsid w:val="00C30CB1"/>
    <w:rsid w:val="00C342F8"/>
    <w:rsid w:val="00C37C3E"/>
    <w:rsid w:val="00C53062"/>
    <w:rsid w:val="00C53889"/>
    <w:rsid w:val="00C656E5"/>
    <w:rsid w:val="00C87A75"/>
    <w:rsid w:val="00C92BE6"/>
    <w:rsid w:val="00C97D3D"/>
    <w:rsid w:val="00CA3A71"/>
    <w:rsid w:val="00CC04C1"/>
    <w:rsid w:val="00CC5999"/>
    <w:rsid w:val="00CD2D14"/>
    <w:rsid w:val="00CD3B8C"/>
    <w:rsid w:val="00CE64C4"/>
    <w:rsid w:val="00CE7CF7"/>
    <w:rsid w:val="00CF3CB6"/>
    <w:rsid w:val="00CF610D"/>
    <w:rsid w:val="00D07850"/>
    <w:rsid w:val="00D30E0C"/>
    <w:rsid w:val="00D3511A"/>
    <w:rsid w:val="00D513C7"/>
    <w:rsid w:val="00D83D5F"/>
    <w:rsid w:val="00D86787"/>
    <w:rsid w:val="00D964F8"/>
    <w:rsid w:val="00DA1806"/>
    <w:rsid w:val="00DC05CC"/>
    <w:rsid w:val="00DC6E79"/>
    <w:rsid w:val="00DD1724"/>
    <w:rsid w:val="00E03791"/>
    <w:rsid w:val="00E2554F"/>
    <w:rsid w:val="00E25810"/>
    <w:rsid w:val="00E34EC1"/>
    <w:rsid w:val="00E355A3"/>
    <w:rsid w:val="00E37CAF"/>
    <w:rsid w:val="00E44B82"/>
    <w:rsid w:val="00E51E0F"/>
    <w:rsid w:val="00E625F7"/>
    <w:rsid w:val="00E81FE7"/>
    <w:rsid w:val="00E82246"/>
    <w:rsid w:val="00E90C85"/>
    <w:rsid w:val="00E97112"/>
    <w:rsid w:val="00E97FCA"/>
    <w:rsid w:val="00EB2732"/>
    <w:rsid w:val="00EC0250"/>
    <w:rsid w:val="00ED0D19"/>
    <w:rsid w:val="00ED104C"/>
    <w:rsid w:val="00EF5CDF"/>
    <w:rsid w:val="00F16B0D"/>
    <w:rsid w:val="00F2206F"/>
    <w:rsid w:val="00F27009"/>
    <w:rsid w:val="00F30936"/>
    <w:rsid w:val="00F31BB8"/>
    <w:rsid w:val="00F537AA"/>
    <w:rsid w:val="00F73B02"/>
    <w:rsid w:val="00F77377"/>
    <w:rsid w:val="00F9371A"/>
    <w:rsid w:val="00F94813"/>
    <w:rsid w:val="00F97168"/>
    <w:rsid w:val="00FA5ABD"/>
    <w:rsid w:val="00FD648B"/>
    <w:rsid w:val="00FD7463"/>
    <w:rsid w:val="00FE791F"/>
    <w:rsid w:val="42FD4133"/>
    <w:rsid w:val="4BC1E1D7"/>
    <w:rsid w:val="5136430B"/>
    <w:rsid w:val="5948C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D5ACAB"/>
  <w15:chartTrackingRefBased/>
  <w15:docId w15:val="{98EA4D7F-0C7E-47E5-B062-C42DC56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7CAF"/>
  </w:style>
  <w:style w:type="paragraph" w:styleId="Rodap">
    <w:name w:val="footer"/>
    <w:basedOn w:val="Normal"/>
    <w:link w:val="Rodap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7CAF"/>
  </w:style>
  <w:style w:type="table" w:styleId="Tabelacomgrade">
    <w:name w:val="Table Grid"/>
    <w:basedOn w:val="Tabelanormal"/>
    <w:rsid w:val="00E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716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3318CC"/>
    <w:rPr>
      <w:color w:val="808080"/>
    </w:rPr>
  </w:style>
  <w:style w:type="character" w:customStyle="1" w:styleId="normaltextrun">
    <w:name w:val="normaltextrun"/>
    <w:basedOn w:val="Fontepargpadro"/>
    <w:rsid w:val="003318CC"/>
  </w:style>
  <w:style w:type="paragraph" w:styleId="PargrafodaLista">
    <w:name w:val="List Paragraph"/>
    <w:basedOn w:val="Normal"/>
    <w:uiPriority w:val="34"/>
    <w:qFormat/>
    <w:rsid w:val="00185D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lab">
    <w:name w:val="form_lab"/>
    <w:basedOn w:val="Fontepargpadro"/>
    <w:uiPriority w:val="1"/>
    <w:qFormat/>
    <w:rsid w:val="00F27009"/>
    <w:rPr>
      <w:rFonts w:ascii="Segoe UI" w:hAnsi="Segoe UI"/>
      <w:b/>
      <w:caps w:val="0"/>
      <w:smallCaps w:val="0"/>
      <w:strike w:val="0"/>
      <w:dstrike w:val="0"/>
      <w:vanish w:val="0"/>
      <w:color w:val="4472C4" w:themeColor="accent5"/>
      <w:sz w:val="22"/>
      <w:vertAlign w:val="baseline"/>
    </w:rPr>
  </w:style>
  <w:style w:type="character" w:styleId="Forte">
    <w:name w:val="Strong"/>
    <w:uiPriority w:val="22"/>
    <w:qFormat/>
    <w:rsid w:val="00910055"/>
    <w:rPr>
      <w:b/>
      <w:bCs/>
    </w:rPr>
  </w:style>
  <w:style w:type="character" w:customStyle="1" w:styleId="apple-converted-space">
    <w:name w:val="apple-converted-space"/>
    <w:rsid w:val="00910055"/>
  </w:style>
  <w:style w:type="character" w:customStyle="1" w:styleId="titulo">
    <w:name w:val="titulo"/>
    <w:rsid w:val="00910055"/>
  </w:style>
  <w:style w:type="paragraph" w:customStyle="1" w:styleId="texto">
    <w:name w:val="texto"/>
    <w:basedOn w:val="Normal"/>
    <w:rsid w:val="0091005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9100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00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00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0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055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uiPriority w:val="1"/>
    <w:qFormat/>
    <w:rsid w:val="00AA149F"/>
    <w:pPr>
      <w:widowControl w:val="0"/>
      <w:autoSpaceDE w:val="0"/>
      <w:autoSpaceDN w:val="0"/>
      <w:ind w:left="2234" w:right="2251"/>
      <w:jc w:val="center"/>
    </w:pPr>
    <w:rPr>
      <w:rFonts w:ascii="Calibri" w:eastAsia="Calibri" w:hAnsi="Calibri" w:cs="Calibri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AA149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149F"/>
    <w:pPr>
      <w:widowControl w:val="0"/>
      <w:autoSpaceDE w:val="0"/>
      <w:autoSpaceDN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149F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9403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403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0310"/>
    <w:pPr>
      <w:spacing w:before="100" w:beforeAutospacing="1" w:after="100" w:afterAutospacing="1"/>
    </w:pPr>
    <w:rPr>
      <w:color w:val="000000"/>
    </w:rPr>
  </w:style>
  <w:style w:type="character" w:customStyle="1" w:styleId="textosite">
    <w:name w:val="textosite"/>
    <w:rsid w:val="00940310"/>
  </w:style>
  <w:style w:type="character" w:customStyle="1" w:styleId="MenoPendente1">
    <w:name w:val="Menção Pendente1"/>
    <w:basedOn w:val="Fontepargpadro"/>
    <w:uiPriority w:val="99"/>
    <w:semiHidden/>
    <w:unhideWhenUsed/>
    <w:rsid w:val="007A437A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6574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6574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NormalTable0">
    <w:name w:val="Normal Table0"/>
    <w:uiPriority w:val="2"/>
    <w:semiHidden/>
    <w:unhideWhenUsed/>
    <w:qFormat/>
    <w:rsid w:val="00A657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18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7CCC-AF1E-4D4E-9FF2-122D15A52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75593-E5A2-41BE-8027-5F095AE5F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5BD50-059B-4A62-AE6E-637765BEC70C}">
  <ds:schemaRefs>
    <ds:schemaRef ds:uri="http://schemas.microsoft.com/office/2006/metadata/properties"/>
    <ds:schemaRef ds:uri="3a96d9cf-9ae5-4b79-8d4d-0502d2fabc24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232a499-9de7-458f-8319-825e9d66db4e"/>
  </ds:schemaRefs>
</ds:datastoreItem>
</file>

<file path=customXml/itemProps4.xml><?xml version="1.0" encoding="utf-8"?>
<ds:datastoreItem xmlns:ds="http://schemas.openxmlformats.org/officeDocument/2006/customXml" ds:itemID="{D33AAD23-9B91-4C72-9EC5-6F3BCFEA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Panta Ferreira Trento</dc:creator>
  <cp:keywords/>
  <dc:description/>
  <cp:lastModifiedBy>Sandra Maria Pereira Carvalho</cp:lastModifiedBy>
  <cp:revision>2</cp:revision>
  <cp:lastPrinted>2025-02-12T14:42:00Z</cp:lastPrinted>
  <dcterms:created xsi:type="dcterms:W3CDTF">2025-02-12T16:52:00Z</dcterms:created>
  <dcterms:modified xsi:type="dcterms:W3CDTF">2025-02-12T16:52:00Z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